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BF4975" w:rsidRPr="0094603B" w14:paraId="1747566F" w14:textId="77777777" w:rsidTr="001C27ED">
        <w:trPr>
          <w:trHeight w:val="282"/>
        </w:trPr>
        <w:tc>
          <w:tcPr>
            <w:tcW w:w="500" w:type="dxa"/>
            <w:vMerge w:val="restart"/>
            <w:tcBorders>
              <w:bottom w:val="nil"/>
            </w:tcBorders>
            <w:textDirection w:val="btLr"/>
          </w:tcPr>
          <w:p w14:paraId="46A71E96" w14:textId="77777777" w:rsidR="00BF4975" w:rsidRPr="00B24FC9" w:rsidRDefault="00BF4975" w:rsidP="001C27ED">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 xml:space="preserve">TEMPS </w:t>
            </w:r>
            <w:proofErr w:type="spellStart"/>
            <w:r w:rsidRPr="007D2913">
              <w:rPr>
                <w:color w:val="365F91" w:themeColor="accent1" w:themeShade="BF"/>
                <w:sz w:val="10"/>
                <w:szCs w:val="10"/>
                <w:lang w:eastAsia="zh-CN"/>
              </w:rPr>
              <w:t>CLIMAT</w:t>
            </w:r>
            <w:proofErr w:type="spellEnd"/>
            <w:r w:rsidRPr="007D2913">
              <w:rPr>
                <w:color w:val="365F91" w:themeColor="accent1" w:themeShade="BF"/>
                <w:sz w:val="10"/>
                <w:szCs w:val="10"/>
                <w:lang w:eastAsia="zh-CN"/>
              </w:rPr>
              <w:t xml:space="preserve"> </w:t>
            </w:r>
            <w:proofErr w:type="spellStart"/>
            <w:r w:rsidRPr="007D2913">
              <w:rPr>
                <w:color w:val="365F91" w:themeColor="accent1" w:themeShade="BF"/>
                <w:sz w:val="10"/>
                <w:szCs w:val="10"/>
                <w:lang w:eastAsia="zh-CN"/>
              </w:rPr>
              <w:t>EAU</w:t>
            </w:r>
            <w:proofErr w:type="spellEnd"/>
          </w:p>
        </w:tc>
        <w:tc>
          <w:tcPr>
            <w:tcW w:w="6852" w:type="dxa"/>
            <w:vMerge w:val="restart"/>
          </w:tcPr>
          <w:p w14:paraId="144D4426" w14:textId="77777777" w:rsidR="00BF4975" w:rsidRPr="00CB5443" w:rsidRDefault="00BF4975" w:rsidP="001C27ED">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61312" behindDoc="1" locked="1" layoutInCell="1" allowOverlap="1" wp14:anchorId="4015328B" wp14:editId="0840D471">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443">
              <w:rPr>
                <w:rFonts w:cs="Tahoma"/>
                <w:b/>
                <w:bCs/>
                <w:color w:val="365F91" w:themeColor="accent1" w:themeShade="BF"/>
                <w:szCs w:val="22"/>
                <w:lang w:val="fr-FR"/>
              </w:rPr>
              <w:t>Organisation météorologique mondiale</w:t>
            </w:r>
          </w:p>
          <w:p w14:paraId="733C2F9B" w14:textId="77777777" w:rsidR="00BF4975" w:rsidRPr="00F90D7D" w:rsidRDefault="00BF4975" w:rsidP="001C27ED">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66FB4A49" w14:textId="77777777" w:rsidR="00BF4975" w:rsidRPr="00C2588F" w:rsidRDefault="00BF4975" w:rsidP="001C27ED">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Pr="00C2588F">
              <w:rPr>
                <w:rFonts w:cstheme="minorBidi"/>
                <w:b/>
                <w:snapToGrid w:val="0"/>
                <w:color w:val="365F91" w:themeColor="accent1" w:themeShade="BF"/>
                <w:szCs w:val="22"/>
                <w:lang w:val="fr-FR"/>
              </w:rPr>
              <w:t xml:space="preserve"> session</w:t>
            </w:r>
            <w:r w:rsidRPr="00C2588F">
              <w:rPr>
                <w:rFonts w:cstheme="minorBidi"/>
                <w:b/>
                <w:snapToGrid w:val="0"/>
                <w:color w:val="365F91" w:themeColor="accent1" w:themeShade="BF"/>
                <w:szCs w:val="22"/>
                <w:lang w:val="fr-FR"/>
              </w:rPr>
              <w:br/>
            </w:r>
            <w:r>
              <w:rPr>
                <w:snapToGrid w:val="0"/>
                <w:color w:val="365F91" w:themeColor="accent1" w:themeShade="BF"/>
                <w:szCs w:val="22"/>
                <w:lang w:val="fr-FR"/>
              </w:rPr>
              <w:t>Bali, Indonésie, 4-9 mars 2024</w:t>
            </w:r>
          </w:p>
        </w:tc>
        <w:tc>
          <w:tcPr>
            <w:tcW w:w="2962" w:type="dxa"/>
          </w:tcPr>
          <w:p w14:paraId="515DD1D2" w14:textId="245F8B68" w:rsidR="00BF4975" w:rsidRPr="00C20FF0" w:rsidRDefault="00BF4975" w:rsidP="001C27ED">
            <w:pPr>
              <w:tabs>
                <w:tab w:val="clear" w:pos="1134"/>
              </w:tabs>
              <w:spacing w:after="60"/>
              <w:ind w:right="-108"/>
              <w:jc w:val="right"/>
              <w:rPr>
                <w:rFonts w:cs="Tahoma"/>
                <w:b/>
                <w:bCs/>
                <w:color w:val="365F91" w:themeColor="accent1" w:themeShade="BF"/>
                <w:szCs w:val="22"/>
                <w:lang w:val="en-CH"/>
              </w:rPr>
            </w:pPr>
            <w:r>
              <w:rPr>
                <w:rFonts w:cs="Tahoma"/>
                <w:b/>
                <w:bCs/>
                <w:color w:val="365F91" w:themeColor="accent1" w:themeShade="BF"/>
                <w:szCs w:val="22"/>
                <w:lang w:val="fr-FR"/>
              </w:rPr>
              <w:t xml:space="preserve">SERCOM-3/Doc. </w:t>
            </w:r>
            <w:r w:rsidRPr="00BF4975">
              <w:rPr>
                <w:rFonts w:cs="Tahoma"/>
                <w:b/>
                <w:bCs/>
                <w:color w:val="365F91" w:themeColor="accent1" w:themeShade="BF"/>
                <w:szCs w:val="22"/>
                <w:lang w:val="fr-FR"/>
              </w:rPr>
              <w:t>5.2</w:t>
            </w:r>
          </w:p>
        </w:tc>
      </w:tr>
      <w:tr w:rsidR="00BF4975" w:rsidRPr="00B24FC9" w14:paraId="61B3DC65" w14:textId="77777777" w:rsidTr="001C27ED">
        <w:trPr>
          <w:trHeight w:val="730"/>
        </w:trPr>
        <w:tc>
          <w:tcPr>
            <w:tcW w:w="500" w:type="dxa"/>
            <w:vMerge/>
            <w:tcBorders>
              <w:bottom w:val="nil"/>
            </w:tcBorders>
          </w:tcPr>
          <w:p w14:paraId="26CB9E71" w14:textId="77777777" w:rsidR="00BF4975" w:rsidRPr="00FA3986" w:rsidRDefault="00BF4975" w:rsidP="001C27ED">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C8A1EC7" w14:textId="77777777" w:rsidR="00BF4975" w:rsidRPr="00FA3986" w:rsidRDefault="00BF4975" w:rsidP="001C27ED">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9CBAE4F" w14:textId="5057A6E3" w:rsidR="00BF4975" w:rsidRPr="006B51C2" w:rsidRDefault="00BF4975" w:rsidP="001C27ED">
            <w:pPr>
              <w:tabs>
                <w:tab w:val="clear" w:pos="1134"/>
              </w:tabs>
              <w:spacing w:before="120" w:after="60"/>
              <w:ind w:right="-108"/>
              <w:jc w:val="right"/>
              <w:rPr>
                <w:rFonts w:cs="Tahoma"/>
                <w:color w:val="365F91" w:themeColor="accent1" w:themeShade="BF"/>
                <w:szCs w:val="22"/>
                <w:lang w:val="en-CH"/>
              </w:rPr>
            </w:pPr>
            <w:r w:rsidRPr="008A4184">
              <w:rPr>
                <w:rFonts w:cs="Tahoma"/>
                <w:color w:val="365F91" w:themeColor="accent1" w:themeShade="BF"/>
                <w:szCs w:val="22"/>
                <w:lang w:val="fr-FR"/>
              </w:rPr>
              <w:t>Présenté par:</w:t>
            </w:r>
            <w:r w:rsidRPr="008A4184">
              <w:rPr>
                <w:rFonts w:cs="Tahoma"/>
                <w:color w:val="365F91" w:themeColor="accent1" w:themeShade="BF"/>
                <w:szCs w:val="22"/>
                <w:lang w:val="fr-FR"/>
              </w:rPr>
              <w:br/>
            </w:r>
            <w:r w:rsidRPr="00BF4975">
              <w:rPr>
                <w:rFonts w:cs="Tahoma"/>
                <w:color w:val="365F91" w:themeColor="accent1" w:themeShade="BF"/>
                <w:szCs w:val="22"/>
                <w:lang w:val="fr-FR"/>
              </w:rPr>
              <w:t>Président de la SERCOM</w:t>
            </w:r>
          </w:p>
          <w:p w14:paraId="65EAC378" w14:textId="7BFD5416" w:rsidR="00BF4975" w:rsidRPr="008A4184" w:rsidRDefault="00675F50" w:rsidP="001C27ED">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en-US"/>
              </w:rPr>
              <w:t>2</w:t>
            </w:r>
            <w:r w:rsidR="00BF4975">
              <w:rPr>
                <w:rFonts w:cs="Tahoma"/>
                <w:color w:val="365F91" w:themeColor="accent1" w:themeShade="BF"/>
                <w:szCs w:val="22"/>
                <w:lang w:val="en-CH"/>
              </w:rPr>
              <w:t>6</w:t>
            </w:r>
            <w:r w:rsidR="00BF4975" w:rsidRPr="008A4184">
              <w:rPr>
                <w:rFonts w:cs="Tahoma"/>
                <w:color w:val="365F91" w:themeColor="accent1" w:themeShade="BF"/>
                <w:szCs w:val="22"/>
                <w:lang w:val="fr-FR"/>
              </w:rPr>
              <w:t>.</w:t>
            </w:r>
            <w:r w:rsidR="00BF4975">
              <w:rPr>
                <w:rFonts w:cs="Tahoma"/>
                <w:color w:val="365F91" w:themeColor="accent1" w:themeShade="BF"/>
                <w:szCs w:val="22"/>
                <w:lang w:val="fr-FR"/>
              </w:rPr>
              <w:t>II</w:t>
            </w:r>
            <w:r w:rsidR="00BF4975" w:rsidRPr="008A4184">
              <w:rPr>
                <w:rFonts w:cs="Tahoma"/>
                <w:color w:val="365F91" w:themeColor="accent1" w:themeShade="BF"/>
                <w:szCs w:val="22"/>
                <w:lang w:val="fr-FR"/>
              </w:rPr>
              <w:t>.202</w:t>
            </w:r>
            <w:r w:rsidR="00BF4975">
              <w:rPr>
                <w:rFonts w:cs="Tahoma"/>
                <w:color w:val="365F91" w:themeColor="accent1" w:themeShade="BF"/>
                <w:szCs w:val="22"/>
                <w:lang w:val="fr-FR"/>
              </w:rPr>
              <w:t>4</w:t>
            </w:r>
          </w:p>
          <w:p w14:paraId="7A59CA53" w14:textId="612E1EF0" w:rsidR="00BF4975" w:rsidRPr="00B24FC9" w:rsidRDefault="00781DCE" w:rsidP="001C27ED">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lang w:val="en-CH"/>
              </w:rPr>
              <w:t>VERSION 2</w:t>
            </w:r>
          </w:p>
        </w:tc>
      </w:tr>
    </w:tbl>
    <w:p w14:paraId="762C86C6" w14:textId="7ACFC96A" w:rsidR="00856FF8" w:rsidRPr="006922C2" w:rsidRDefault="00856FF8" w:rsidP="007E5944">
      <w:pPr>
        <w:pStyle w:val="WMOBodyText"/>
        <w:ind w:left="3686" w:hanging="3686"/>
        <w:rPr>
          <w:lang w:val="fr-FR"/>
        </w:rPr>
      </w:pPr>
      <w:r w:rsidRPr="006922C2">
        <w:rPr>
          <w:b/>
          <w:bCs/>
          <w:lang w:val="fr-FR"/>
        </w:rPr>
        <w:t>POINT </w:t>
      </w:r>
      <w:r w:rsidR="007E5944" w:rsidRPr="006922C2">
        <w:rPr>
          <w:b/>
          <w:bCs/>
          <w:lang w:val="fr-CH"/>
        </w:rPr>
        <w:t>5</w:t>
      </w:r>
      <w:r w:rsidRPr="006922C2">
        <w:rPr>
          <w:b/>
          <w:bCs/>
          <w:lang w:val="fr-FR"/>
        </w:rPr>
        <w:t xml:space="preserve"> DE L</w:t>
      </w:r>
      <w:r w:rsidR="007A4E4E">
        <w:rPr>
          <w:b/>
          <w:bCs/>
          <w:lang w:val="fr-FR"/>
        </w:rPr>
        <w:t>’</w:t>
      </w:r>
      <w:r w:rsidRPr="006922C2">
        <w:rPr>
          <w:b/>
          <w:bCs/>
          <w:lang w:val="fr-FR"/>
        </w:rPr>
        <w:t>ORDRE DU JOUR:</w:t>
      </w:r>
      <w:r w:rsidR="007E5944" w:rsidRPr="006922C2">
        <w:rPr>
          <w:b/>
          <w:bCs/>
          <w:lang w:val="fr-FR"/>
        </w:rPr>
        <w:tab/>
      </w:r>
      <w:r w:rsidR="002E5C4E" w:rsidRPr="006922C2">
        <w:rPr>
          <w:b/>
          <w:bCs/>
          <w:lang w:val="fr-FR"/>
        </w:rPr>
        <w:t>PROGRAMME DE TRAVAIL ET ORGANES</w:t>
      </w:r>
      <w:r w:rsidR="007E5944" w:rsidRPr="006922C2">
        <w:rPr>
          <w:b/>
          <w:bCs/>
          <w:lang w:val="fr-FR"/>
        </w:rPr>
        <w:t xml:space="preserve"> </w:t>
      </w:r>
      <w:r w:rsidR="002E5C4E" w:rsidRPr="006922C2">
        <w:rPr>
          <w:b/>
          <w:bCs/>
          <w:lang w:val="fr-FR"/>
        </w:rPr>
        <w:t>SUBSIDIAIRES DE LA COMMISSION</w:t>
      </w:r>
    </w:p>
    <w:p w14:paraId="253B5171" w14:textId="09549E74" w:rsidR="00856FF8" w:rsidRPr="006922C2" w:rsidRDefault="00856FF8" w:rsidP="007E5944">
      <w:pPr>
        <w:pStyle w:val="WMOBodyText"/>
        <w:ind w:left="3828" w:hanging="3828"/>
        <w:rPr>
          <w:b/>
          <w:bCs/>
          <w:lang w:val="fr-FR"/>
        </w:rPr>
      </w:pPr>
      <w:r w:rsidRPr="006922C2">
        <w:rPr>
          <w:b/>
          <w:bCs/>
          <w:lang w:val="fr-FR"/>
        </w:rPr>
        <w:t>POINT </w:t>
      </w:r>
      <w:r w:rsidR="007E5944" w:rsidRPr="006922C2">
        <w:rPr>
          <w:b/>
          <w:bCs/>
          <w:lang w:val="fr-CH"/>
        </w:rPr>
        <w:t>5.2</w:t>
      </w:r>
      <w:r w:rsidRPr="006922C2">
        <w:rPr>
          <w:b/>
          <w:bCs/>
          <w:lang w:val="fr-FR"/>
        </w:rPr>
        <w:t xml:space="preserve"> DE L</w:t>
      </w:r>
      <w:r w:rsidR="007A4E4E">
        <w:rPr>
          <w:b/>
          <w:bCs/>
          <w:lang w:val="fr-FR"/>
        </w:rPr>
        <w:t>’</w:t>
      </w:r>
      <w:r w:rsidRPr="006922C2">
        <w:rPr>
          <w:b/>
          <w:bCs/>
          <w:lang w:val="fr-FR"/>
        </w:rPr>
        <w:t>ORDRE DU JOUR:</w:t>
      </w:r>
      <w:r w:rsidRPr="006922C2">
        <w:rPr>
          <w:b/>
          <w:bCs/>
          <w:lang w:val="fr-FR"/>
        </w:rPr>
        <w:tab/>
      </w:r>
      <w:r w:rsidR="002E5C4E" w:rsidRPr="006922C2">
        <w:rPr>
          <w:b/>
          <w:bCs/>
          <w:lang w:val="fr-FR"/>
        </w:rPr>
        <w:t>Examen des organes subsidiaires de la Commission</w:t>
      </w:r>
    </w:p>
    <w:p w14:paraId="65FE7DE5" w14:textId="46D4F448" w:rsidR="00A80767" w:rsidRPr="006922C2" w:rsidRDefault="002E5C4E" w:rsidP="00A80767">
      <w:pPr>
        <w:pStyle w:val="Heading1"/>
        <w:rPr>
          <w:lang w:val="fr-CH"/>
        </w:rPr>
      </w:pPr>
      <w:r w:rsidRPr="006922C2">
        <w:rPr>
          <w:lang w:val="fr-FR"/>
        </w:rPr>
        <w:t xml:space="preserve">Examen des organes subsidiaires de la Commission </w:t>
      </w:r>
    </w:p>
    <w:p w14:paraId="70F883F6" w14:textId="77777777" w:rsidR="00025AEB" w:rsidRPr="006922C2"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6922C2" w14:paraId="3E3CBFC6" w14:textId="77777777" w:rsidTr="00250A6B">
        <w:trPr>
          <w:jc w:val="center"/>
        </w:trPr>
        <w:tc>
          <w:tcPr>
            <w:tcW w:w="9634" w:type="dxa"/>
          </w:tcPr>
          <w:p w14:paraId="08EB5FBE" w14:textId="77777777" w:rsidR="00025AEB" w:rsidRPr="006922C2" w:rsidRDefault="00025AEB" w:rsidP="004768A3">
            <w:pPr>
              <w:pStyle w:val="WMOBodyText"/>
              <w:spacing w:after="120"/>
              <w:jc w:val="center"/>
              <w:rPr>
                <w:rFonts w:cstheme="minorHAnsi"/>
                <w:b/>
                <w:bCs/>
                <w:caps/>
                <w:lang w:val="fr-FR"/>
              </w:rPr>
            </w:pPr>
            <w:r w:rsidRPr="006922C2">
              <w:rPr>
                <w:rFonts w:cstheme="minorHAnsi"/>
                <w:b/>
                <w:bCs/>
                <w:caps/>
                <w:lang w:val="fr-FR"/>
              </w:rPr>
              <w:t>rÉsumÉ</w:t>
            </w:r>
          </w:p>
          <w:p w14:paraId="48C4BABD" w14:textId="0C88332C" w:rsidR="00025AEB" w:rsidRPr="006922C2" w:rsidRDefault="00025AEB" w:rsidP="004768A3">
            <w:pPr>
              <w:pStyle w:val="WMOBodyText"/>
              <w:spacing w:before="160"/>
              <w:jc w:val="center"/>
              <w:rPr>
                <w:i/>
                <w:iCs/>
                <w:lang w:val="fr-FR"/>
              </w:rPr>
            </w:pPr>
          </w:p>
        </w:tc>
      </w:tr>
      <w:tr w:rsidR="00025AEB" w:rsidRPr="00F41D62" w14:paraId="24E1FC6C" w14:textId="77777777" w:rsidTr="00250A6B">
        <w:trPr>
          <w:jc w:val="center"/>
        </w:trPr>
        <w:tc>
          <w:tcPr>
            <w:tcW w:w="9634" w:type="dxa"/>
          </w:tcPr>
          <w:p w14:paraId="3B95E3F9" w14:textId="37DEB266" w:rsidR="00025AEB" w:rsidRPr="006922C2" w:rsidRDefault="00025AEB" w:rsidP="004768A3">
            <w:pPr>
              <w:pStyle w:val="WMOBodyText"/>
              <w:spacing w:before="160"/>
              <w:jc w:val="left"/>
              <w:rPr>
                <w:lang w:val="fr-FR"/>
              </w:rPr>
            </w:pPr>
            <w:r w:rsidRPr="006922C2">
              <w:rPr>
                <w:b/>
                <w:bCs/>
                <w:lang w:val="fr-FR"/>
              </w:rPr>
              <w:t>Document présenté par:</w:t>
            </w:r>
            <w:r w:rsidRPr="006922C2">
              <w:rPr>
                <w:lang w:val="fr-FR"/>
              </w:rPr>
              <w:t xml:space="preserve"> </w:t>
            </w:r>
            <w:r w:rsidR="00D30B81" w:rsidRPr="006922C2">
              <w:rPr>
                <w:lang w:val="fr-FR"/>
              </w:rPr>
              <w:t>Président de la Commission, afin d</w:t>
            </w:r>
            <w:r w:rsidR="007A4E4E">
              <w:rPr>
                <w:lang w:val="fr-FR"/>
              </w:rPr>
              <w:t>’</w:t>
            </w:r>
            <w:r w:rsidR="00D30B81" w:rsidRPr="006922C2">
              <w:rPr>
                <w:lang w:val="fr-FR"/>
              </w:rPr>
              <w:t>adapter la structure et les mandats des organes subsidiaires en fonction des nouveaux besoins, des directives des organes directeurs et des nouveaux délais de fourniture des prestations</w:t>
            </w:r>
            <w:r w:rsidR="00CB781D" w:rsidRPr="006922C2">
              <w:rPr>
                <w:lang w:val="fr-FR"/>
              </w:rPr>
              <w:t>;</w:t>
            </w:r>
          </w:p>
          <w:p w14:paraId="0057A785" w14:textId="3426ACF9" w:rsidR="00025AEB" w:rsidRPr="006922C2" w:rsidRDefault="00025AEB" w:rsidP="004768A3">
            <w:pPr>
              <w:pStyle w:val="WMOBodyText"/>
              <w:spacing w:before="160"/>
              <w:jc w:val="left"/>
              <w:rPr>
                <w:b/>
                <w:bCs/>
                <w:lang w:val="fr-FR"/>
              </w:rPr>
            </w:pPr>
            <w:r w:rsidRPr="006922C2">
              <w:rPr>
                <w:b/>
                <w:bCs/>
                <w:lang w:val="fr-FR"/>
              </w:rPr>
              <w:t xml:space="preserve">Objectif stratégique </w:t>
            </w:r>
            <w:r w:rsidR="002066F1" w:rsidRPr="006922C2">
              <w:rPr>
                <w:b/>
                <w:bCs/>
                <w:lang w:val="fr-FR"/>
              </w:rPr>
              <w:t>20</w:t>
            </w:r>
            <w:r w:rsidR="00823E63" w:rsidRPr="006922C2">
              <w:rPr>
                <w:b/>
                <w:bCs/>
                <w:lang w:val="fr-FR"/>
              </w:rPr>
              <w:t>24-</w:t>
            </w:r>
            <w:r w:rsidR="002066F1" w:rsidRPr="006922C2">
              <w:rPr>
                <w:b/>
                <w:bCs/>
                <w:lang w:val="fr-FR"/>
              </w:rPr>
              <w:t>20</w:t>
            </w:r>
            <w:r w:rsidR="00823E63" w:rsidRPr="006922C2">
              <w:rPr>
                <w:b/>
                <w:bCs/>
                <w:lang w:val="fr-FR"/>
              </w:rPr>
              <w:t>27</w:t>
            </w:r>
            <w:r w:rsidRPr="006922C2">
              <w:rPr>
                <w:b/>
                <w:bCs/>
                <w:lang w:val="fr-FR"/>
              </w:rPr>
              <w:t xml:space="preserve">: </w:t>
            </w:r>
            <w:r w:rsidR="00D30B81" w:rsidRPr="006922C2">
              <w:rPr>
                <w:lang w:val="fr-FR"/>
              </w:rPr>
              <w:t>1.1 Étoffer les systèmes nationaux d</w:t>
            </w:r>
            <w:r w:rsidR="007A4E4E">
              <w:rPr>
                <w:lang w:val="fr-FR"/>
              </w:rPr>
              <w:t>’</w:t>
            </w:r>
            <w:r w:rsidR="00D30B81" w:rsidRPr="006922C2">
              <w:rPr>
                <w:lang w:val="fr-FR"/>
              </w:rPr>
              <w:t>alerte précoce multidanger et étendre la couverture afin de mieux contrer les risques; 1.2 Fournir davantage d</w:t>
            </w:r>
            <w:r w:rsidR="007A4E4E">
              <w:rPr>
                <w:lang w:val="fr-FR"/>
              </w:rPr>
              <w:t>’</w:t>
            </w:r>
            <w:r w:rsidR="00D30B81" w:rsidRPr="006922C2">
              <w:rPr>
                <w:lang w:val="fr-FR"/>
              </w:rPr>
              <w:t>informations et de services climatologiques d</w:t>
            </w:r>
            <w:r w:rsidR="007A4E4E">
              <w:rPr>
                <w:lang w:val="fr-FR"/>
              </w:rPr>
              <w:t>’</w:t>
            </w:r>
            <w:r w:rsidR="00D30B81" w:rsidRPr="006922C2">
              <w:rPr>
                <w:lang w:val="fr-FR"/>
              </w:rPr>
              <w:t xml:space="preserve">aide à la décision; 1.3 </w:t>
            </w:r>
            <w:r w:rsidR="00CB781D" w:rsidRPr="006922C2">
              <w:rPr>
                <w:lang w:val="fr-FR"/>
              </w:rPr>
              <w:t>Élaborer</w:t>
            </w:r>
            <w:r w:rsidR="00D30B81" w:rsidRPr="006922C2">
              <w:rPr>
                <w:lang w:val="fr-FR"/>
              </w:rPr>
              <w:t xml:space="preserve"> des services hydrologiques à l</w:t>
            </w:r>
            <w:r w:rsidR="007A4E4E">
              <w:rPr>
                <w:lang w:val="fr-FR"/>
              </w:rPr>
              <w:t>’</w:t>
            </w:r>
            <w:r w:rsidR="00D30B81" w:rsidRPr="006922C2">
              <w:rPr>
                <w:lang w:val="fr-FR"/>
              </w:rPr>
              <w:t>appui de la gestion durable de l</w:t>
            </w:r>
            <w:r w:rsidR="007A4E4E">
              <w:rPr>
                <w:lang w:val="fr-FR"/>
              </w:rPr>
              <w:t>’</w:t>
            </w:r>
            <w:r w:rsidR="00D30B81" w:rsidRPr="006922C2">
              <w:rPr>
                <w:lang w:val="fr-FR"/>
              </w:rPr>
              <w:t>eau et de l</w:t>
            </w:r>
            <w:r w:rsidR="007A4E4E">
              <w:rPr>
                <w:lang w:val="fr-FR"/>
              </w:rPr>
              <w:t>’</w:t>
            </w:r>
            <w:r w:rsidR="00D30B81" w:rsidRPr="006922C2">
              <w:rPr>
                <w:lang w:val="fr-FR"/>
              </w:rPr>
              <w:t>adaptation</w:t>
            </w:r>
            <w:r w:rsidR="00CB781D" w:rsidRPr="006922C2">
              <w:rPr>
                <w:lang w:val="fr-FR"/>
              </w:rPr>
              <w:t>;</w:t>
            </w:r>
            <w:r w:rsidR="00D30B81" w:rsidRPr="006922C2">
              <w:rPr>
                <w:lang w:val="fr-FR"/>
              </w:rPr>
              <w:t xml:space="preserve"> 1.4</w:t>
            </w:r>
            <w:r w:rsidR="00CB781D" w:rsidRPr="006922C2">
              <w:rPr>
                <w:lang w:val="fr-FR"/>
              </w:rPr>
              <w:t> </w:t>
            </w:r>
            <w:r w:rsidR="00D30B81" w:rsidRPr="006922C2">
              <w:rPr>
                <w:lang w:val="fr-FR"/>
              </w:rPr>
              <w:t>Optimiser les informations et services météorologiques d</w:t>
            </w:r>
            <w:r w:rsidR="007A4E4E">
              <w:rPr>
                <w:lang w:val="fr-FR"/>
              </w:rPr>
              <w:t>’</w:t>
            </w:r>
            <w:r w:rsidR="00D30B81" w:rsidRPr="006922C2">
              <w:rPr>
                <w:lang w:val="fr-FR"/>
              </w:rPr>
              <w:t>aide à la décision et reconsidérer leur fourniture dans un esprit créatif</w:t>
            </w:r>
            <w:r w:rsidR="00CB781D" w:rsidRPr="006922C2">
              <w:rPr>
                <w:lang w:val="fr-FR"/>
              </w:rPr>
              <w:t>;</w:t>
            </w:r>
            <w:r w:rsidR="009356EB" w:rsidRPr="006922C2">
              <w:rPr>
                <w:lang w:val="fr-FR"/>
              </w:rPr>
              <w:t xml:space="preserve"> </w:t>
            </w:r>
            <w:r w:rsidR="00D30B81" w:rsidRPr="006922C2">
              <w:rPr>
                <w:lang w:val="fr-FR"/>
              </w:rPr>
              <w:t>1.5 Accélérer l</w:t>
            </w:r>
            <w:r w:rsidR="007A4E4E">
              <w:rPr>
                <w:lang w:val="fr-FR"/>
              </w:rPr>
              <w:t>’</w:t>
            </w:r>
            <w:r w:rsidR="00D30B81" w:rsidRPr="006922C2">
              <w:rPr>
                <w:lang w:val="fr-FR"/>
              </w:rPr>
              <w:t>élaboration de systèmes et</w:t>
            </w:r>
            <w:r w:rsidR="00031B38">
              <w:rPr>
                <w:lang w:val="en-CH"/>
              </w:rPr>
              <w:t> </w:t>
            </w:r>
            <w:r w:rsidR="00D30B81" w:rsidRPr="006922C2">
              <w:rPr>
                <w:lang w:val="fr-FR"/>
              </w:rPr>
              <w:t>de services intégrés pour faire face aux risques mondiaux liés au changement irréversible de la cryosphère et à ses répercussions sur les ressources en eau et sur l</w:t>
            </w:r>
            <w:r w:rsidR="007A4E4E">
              <w:rPr>
                <w:lang w:val="fr-FR"/>
              </w:rPr>
              <w:t>’</w:t>
            </w:r>
            <w:r w:rsidR="00D30B81" w:rsidRPr="006922C2">
              <w:rPr>
                <w:lang w:val="fr-FR"/>
              </w:rPr>
              <w:t>élévation du niveau de la mer</w:t>
            </w:r>
            <w:r w:rsidR="00AF301D" w:rsidRPr="006922C2">
              <w:rPr>
                <w:lang w:val="fr-FR"/>
              </w:rPr>
              <w:t>;</w:t>
            </w:r>
          </w:p>
          <w:p w14:paraId="3DC2478C" w14:textId="6FE7B8C7" w:rsidR="00025AEB" w:rsidRPr="006922C2" w:rsidRDefault="00025AEB" w:rsidP="004768A3">
            <w:pPr>
              <w:pStyle w:val="WMOBodyText"/>
              <w:spacing w:before="160"/>
              <w:jc w:val="left"/>
              <w:rPr>
                <w:lang w:val="fr-FR"/>
              </w:rPr>
            </w:pPr>
            <w:r w:rsidRPr="006922C2">
              <w:rPr>
                <w:b/>
                <w:bCs/>
                <w:lang w:val="fr-FR"/>
              </w:rPr>
              <w:t>Incidence</w:t>
            </w:r>
            <w:r w:rsidR="00061E04" w:rsidRPr="006922C2">
              <w:rPr>
                <w:b/>
                <w:bCs/>
                <w:lang w:val="fr-FR"/>
              </w:rPr>
              <w:t>(</w:t>
            </w:r>
            <w:r w:rsidRPr="006922C2">
              <w:rPr>
                <w:b/>
                <w:bCs/>
                <w:lang w:val="fr-FR"/>
              </w:rPr>
              <w:t>s</w:t>
            </w:r>
            <w:r w:rsidR="00061E04" w:rsidRPr="006922C2">
              <w:rPr>
                <w:b/>
                <w:bCs/>
                <w:lang w:val="fr-FR"/>
              </w:rPr>
              <w:t>)</w:t>
            </w:r>
            <w:r w:rsidRPr="006922C2">
              <w:rPr>
                <w:b/>
                <w:bCs/>
                <w:lang w:val="fr-FR"/>
              </w:rPr>
              <w:t xml:space="preserve"> financière</w:t>
            </w:r>
            <w:r w:rsidR="00061E04" w:rsidRPr="006922C2">
              <w:rPr>
                <w:b/>
                <w:bCs/>
                <w:lang w:val="fr-FR"/>
              </w:rPr>
              <w:t>(</w:t>
            </w:r>
            <w:r w:rsidRPr="006922C2">
              <w:rPr>
                <w:b/>
                <w:bCs/>
                <w:lang w:val="fr-FR"/>
              </w:rPr>
              <w:t>s</w:t>
            </w:r>
            <w:r w:rsidR="00061E04" w:rsidRPr="006922C2">
              <w:rPr>
                <w:b/>
                <w:bCs/>
                <w:lang w:val="fr-FR"/>
              </w:rPr>
              <w:t>)</w:t>
            </w:r>
            <w:r w:rsidRPr="006922C2">
              <w:rPr>
                <w:b/>
                <w:bCs/>
                <w:lang w:val="fr-FR"/>
              </w:rPr>
              <w:t xml:space="preserve"> et administrative</w:t>
            </w:r>
            <w:r w:rsidR="00061E04" w:rsidRPr="006922C2">
              <w:rPr>
                <w:b/>
                <w:bCs/>
                <w:lang w:val="fr-FR"/>
              </w:rPr>
              <w:t>(</w:t>
            </w:r>
            <w:r w:rsidRPr="006922C2">
              <w:rPr>
                <w:b/>
                <w:bCs/>
                <w:lang w:val="fr-FR"/>
              </w:rPr>
              <w:t>s</w:t>
            </w:r>
            <w:r w:rsidR="00061E04" w:rsidRPr="006922C2">
              <w:rPr>
                <w:b/>
                <w:bCs/>
                <w:lang w:val="fr-FR"/>
              </w:rPr>
              <w:t>)</w:t>
            </w:r>
            <w:r w:rsidRPr="006922C2">
              <w:rPr>
                <w:b/>
                <w:bCs/>
                <w:lang w:val="fr-FR"/>
              </w:rPr>
              <w:t>:</w:t>
            </w:r>
            <w:r w:rsidRPr="006922C2">
              <w:rPr>
                <w:lang w:val="fr-FR"/>
              </w:rPr>
              <w:t xml:space="preserve"> </w:t>
            </w:r>
            <w:r w:rsidR="00D30B81" w:rsidRPr="006922C2">
              <w:rPr>
                <w:lang w:val="fr-FR"/>
              </w:rPr>
              <w:t>Dans les limites prévues dans le Plan stratégique et le Plan opérationnel 2024-2027</w:t>
            </w:r>
            <w:r w:rsidR="00AF301D" w:rsidRPr="006922C2">
              <w:rPr>
                <w:lang w:val="fr-FR"/>
              </w:rPr>
              <w:t>;</w:t>
            </w:r>
          </w:p>
          <w:p w14:paraId="613FA278" w14:textId="023B340B" w:rsidR="00025AEB" w:rsidRPr="006922C2" w:rsidRDefault="00025AEB" w:rsidP="004768A3">
            <w:pPr>
              <w:pStyle w:val="WMOBodyText"/>
              <w:spacing w:before="160"/>
              <w:jc w:val="left"/>
              <w:rPr>
                <w:lang w:val="fr-FR"/>
              </w:rPr>
            </w:pPr>
            <w:r w:rsidRPr="006922C2">
              <w:rPr>
                <w:b/>
                <w:bCs/>
                <w:lang w:val="fr-FR"/>
              </w:rPr>
              <w:t xml:space="preserve">Principaux responsables de la mise en </w:t>
            </w:r>
            <w:r w:rsidR="007E5944" w:rsidRPr="006922C2">
              <w:rPr>
                <w:b/>
                <w:bCs/>
                <w:lang w:val="fr-FR"/>
              </w:rPr>
              <w:t>œuvre:</w:t>
            </w:r>
            <w:r w:rsidRPr="006922C2">
              <w:rPr>
                <w:lang w:val="fr-FR"/>
              </w:rPr>
              <w:t xml:space="preserve"> </w:t>
            </w:r>
            <w:r w:rsidR="00D30B81" w:rsidRPr="006922C2">
              <w:rPr>
                <w:lang w:val="fr-FR"/>
              </w:rPr>
              <w:t>SERCOM, d</w:t>
            </w:r>
            <w:r w:rsidR="007A4E4E">
              <w:rPr>
                <w:lang w:val="fr-FR"/>
              </w:rPr>
              <w:t>’</w:t>
            </w:r>
            <w:r w:rsidR="00D30B81" w:rsidRPr="006922C2">
              <w:rPr>
                <w:lang w:val="fr-FR"/>
              </w:rPr>
              <w:t>entente avec l</w:t>
            </w:r>
            <w:r w:rsidR="007A4E4E">
              <w:rPr>
                <w:lang w:val="fr-FR"/>
              </w:rPr>
              <w:t>’</w:t>
            </w:r>
            <w:r w:rsidR="00D30B81" w:rsidRPr="006922C2">
              <w:rPr>
                <w:lang w:val="fr-FR"/>
              </w:rPr>
              <w:t xml:space="preserve">INFCOM, le Conseil de la recherche, </w:t>
            </w:r>
            <w:r w:rsidR="00AF301D" w:rsidRPr="006922C2">
              <w:rPr>
                <w:lang w:val="fr-FR"/>
              </w:rPr>
              <w:t xml:space="preserve">le </w:t>
            </w:r>
            <w:r w:rsidR="00D30B81" w:rsidRPr="006922C2">
              <w:rPr>
                <w:lang w:val="fr-FR"/>
              </w:rPr>
              <w:t>Groupe de coordination hydrologique, le Groupe d</w:t>
            </w:r>
            <w:r w:rsidR="007A4E4E">
              <w:rPr>
                <w:lang w:val="fr-FR"/>
              </w:rPr>
              <w:t>’</w:t>
            </w:r>
            <w:r w:rsidR="00D30B81" w:rsidRPr="006922C2">
              <w:rPr>
                <w:lang w:val="fr-FR"/>
              </w:rPr>
              <w:t xml:space="preserve">experts pour le développement des capacités et les </w:t>
            </w:r>
            <w:r w:rsidR="00AF301D" w:rsidRPr="006922C2">
              <w:rPr>
                <w:lang w:val="fr-FR"/>
              </w:rPr>
              <w:t>C</w:t>
            </w:r>
            <w:r w:rsidR="00D30B81" w:rsidRPr="006922C2">
              <w:rPr>
                <w:lang w:val="fr-FR"/>
              </w:rPr>
              <w:t>onseils régionaux</w:t>
            </w:r>
            <w:r w:rsidR="00AF301D" w:rsidRPr="006922C2">
              <w:rPr>
                <w:lang w:val="fr-FR"/>
              </w:rPr>
              <w:t>;</w:t>
            </w:r>
          </w:p>
          <w:p w14:paraId="6148D14C" w14:textId="00DE9D0A" w:rsidR="00025AEB" w:rsidRPr="006922C2" w:rsidRDefault="00025AEB" w:rsidP="004768A3">
            <w:pPr>
              <w:pStyle w:val="WMOBodyText"/>
              <w:spacing w:before="160"/>
              <w:jc w:val="left"/>
              <w:rPr>
                <w:lang w:val="fr-FR"/>
              </w:rPr>
            </w:pPr>
            <w:r w:rsidRPr="006922C2">
              <w:rPr>
                <w:b/>
                <w:bCs/>
                <w:lang w:val="fr-FR"/>
              </w:rPr>
              <w:t>Calendrier:</w:t>
            </w:r>
            <w:r w:rsidRPr="006922C2">
              <w:rPr>
                <w:lang w:val="fr-FR"/>
              </w:rPr>
              <w:t xml:space="preserve"> </w:t>
            </w:r>
            <w:r w:rsidR="00D30B81" w:rsidRPr="006922C2">
              <w:rPr>
                <w:lang w:val="fr-FR"/>
              </w:rPr>
              <w:t>2023-2027</w:t>
            </w:r>
          </w:p>
          <w:p w14:paraId="41924C8A" w14:textId="196FA3E4" w:rsidR="00025AEB" w:rsidRPr="006922C2" w:rsidRDefault="00025AEB" w:rsidP="004768A3">
            <w:pPr>
              <w:pStyle w:val="WMOBodyText"/>
              <w:spacing w:before="160"/>
              <w:jc w:val="left"/>
              <w:rPr>
                <w:lang w:val="fr-FR"/>
              </w:rPr>
            </w:pPr>
            <w:r w:rsidRPr="006922C2">
              <w:rPr>
                <w:b/>
                <w:bCs/>
                <w:lang w:val="fr-FR"/>
              </w:rPr>
              <w:t>Mesure</w:t>
            </w:r>
            <w:r w:rsidR="00061E04" w:rsidRPr="006922C2">
              <w:rPr>
                <w:b/>
                <w:bCs/>
                <w:lang w:val="fr-FR"/>
              </w:rPr>
              <w:t>(s)</w:t>
            </w:r>
            <w:r w:rsidRPr="006922C2">
              <w:rPr>
                <w:b/>
                <w:bCs/>
                <w:lang w:val="fr-FR"/>
              </w:rPr>
              <w:t xml:space="preserve"> attendue</w:t>
            </w:r>
            <w:r w:rsidR="00061E04" w:rsidRPr="006922C2">
              <w:rPr>
                <w:b/>
                <w:bCs/>
                <w:lang w:val="fr-FR"/>
              </w:rPr>
              <w:t>(s)</w:t>
            </w:r>
            <w:r w:rsidRPr="006922C2">
              <w:rPr>
                <w:b/>
                <w:bCs/>
                <w:lang w:val="fr-FR"/>
              </w:rPr>
              <w:t>:</w:t>
            </w:r>
            <w:r w:rsidRPr="006922C2">
              <w:rPr>
                <w:lang w:val="fr-FR"/>
              </w:rPr>
              <w:t xml:space="preserve"> </w:t>
            </w:r>
            <w:r w:rsidR="00D30B81" w:rsidRPr="006922C2">
              <w:rPr>
                <w:lang w:val="fr-FR"/>
              </w:rPr>
              <w:t>Examen et adoption du projet de résolution proposé et décision</w:t>
            </w:r>
          </w:p>
          <w:p w14:paraId="248F349C" w14:textId="77777777" w:rsidR="00025AEB" w:rsidRPr="006922C2" w:rsidRDefault="00025AEB" w:rsidP="004768A3">
            <w:pPr>
              <w:pStyle w:val="WMOBodyText"/>
              <w:spacing w:before="160"/>
              <w:jc w:val="left"/>
              <w:rPr>
                <w:lang w:val="fr-FR"/>
              </w:rPr>
            </w:pPr>
          </w:p>
        </w:tc>
      </w:tr>
    </w:tbl>
    <w:p w14:paraId="7A8E6ABF" w14:textId="77777777" w:rsidR="00092CAE" w:rsidRPr="006922C2" w:rsidRDefault="00092CAE">
      <w:pPr>
        <w:tabs>
          <w:tab w:val="clear" w:pos="1134"/>
        </w:tabs>
        <w:jc w:val="left"/>
        <w:rPr>
          <w:lang w:val="fr-FR"/>
        </w:rPr>
      </w:pPr>
    </w:p>
    <w:p w14:paraId="44A22077" w14:textId="77777777" w:rsidR="00331964" w:rsidRPr="006922C2" w:rsidRDefault="00331964">
      <w:pPr>
        <w:tabs>
          <w:tab w:val="clear" w:pos="1134"/>
        </w:tabs>
        <w:jc w:val="left"/>
        <w:rPr>
          <w:rFonts w:eastAsia="Verdana" w:cs="Verdana"/>
          <w:lang w:val="fr-FR" w:eastAsia="zh-TW"/>
        </w:rPr>
      </w:pPr>
      <w:r w:rsidRPr="006922C2">
        <w:rPr>
          <w:lang w:val="fr-FR"/>
        </w:rPr>
        <w:br w:type="page"/>
      </w:r>
    </w:p>
    <w:p w14:paraId="333954F5" w14:textId="77777777" w:rsidR="000D4EB9" w:rsidRPr="006922C2" w:rsidRDefault="000D4EB9" w:rsidP="000D4EB9">
      <w:pPr>
        <w:pStyle w:val="Heading1"/>
        <w:rPr>
          <w:lang w:val="fr-FR"/>
        </w:rPr>
      </w:pPr>
      <w:r w:rsidRPr="006922C2">
        <w:rPr>
          <w:lang w:val="fr-FR"/>
        </w:rPr>
        <w:lastRenderedPageBreak/>
        <w:t>CONSIDÉRATIONS GÉNÉRALES</w:t>
      </w:r>
    </w:p>
    <w:p w14:paraId="0E404225" w14:textId="06895F89" w:rsidR="00535228" w:rsidRPr="006922C2" w:rsidRDefault="00535228" w:rsidP="002A74BB">
      <w:pPr>
        <w:pStyle w:val="WMOBodyText"/>
        <w:numPr>
          <w:ilvl w:val="0"/>
          <w:numId w:val="1"/>
        </w:numPr>
        <w:tabs>
          <w:tab w:val="left" w:pos="1134"/>
        </w:tabs>
        <w:ind w:left="11" w:hanging="11"/>
        <w:rPr>
          <w:lang w:val="fr-CH"/>
        </w:rPr>
      </w:pPr>
      <w:r w:rsidRPr="006922C2">
        <w:rPr>
          <w:lang w:val="fr-FR"/>
        </w:rPr>
        <w:t xml:space="preserve">En application de </w:t>
      </w:r>
      <w:r w:rsidR="00F34C67" w:rsidRPr="006922C2">
        <w:rPr>
          <w:lang w:val="fr-FR"/>
        </w:rPr>
        <w:t xml:space="preserve">la </w:t>
      </w:r>
      <w:r>
        <w:fldChar w:fldCharType="begin"/>
      </w:r>
      <w:r w:rsidRPr="00675F50">
        <w:rPr>
          <w:lang w:val="fr-FR"/>
          <w:rPrChange w:id="0" w:author="Fleur Gellé" w:date="2024-02-26T16:09:00Z">
            <w:rPr/>
          </w:rPrChange>
        </w:rPr>
        <w:instrText>HYPERLINK "https://library.wmo.int/idviewer/55278/20"</w:instrText>
      </w:r>
      <w:r>
        <w:fldChar w:fldCharType="separate"/>
      </w:r>
      <w:r w:rsidR="00F34C67" w:rsidRPr="006922C2">
        <w:rPr>
          <w:rStyle w:val="Hyperlink"/>
          <w:lang w:val="fr-FR"/>
        </w:rPr>
        <w:t>règle</w:t>
      </w:r>
      <w:r w:rsidRPr="006922C2">
        <w:rPr>
          <w:rStyle w:val="Hyperlink"/>
          <w:lang w:val="fr-FR"/>
        </w:rPr>
        <w:t xml:space="preserve"> 6.13.1</w:t>
      </w:r>
      <w:r w:rsidR="00F34C67" w:rsidRPr="006922C2">
        <w:rPr>
          <w:rStyle w:val="Hyperlink"/>
          <w:lang w:val="fr-FR"/>
        </w:rPr>
        <w:t>,</w:t>
      </w:r>
      <w:r w:rsidRPr="006922C2">
        <w:rPr>
          <w:rStyle w:val="Hyperlink"/>
          <w:lang w:val="fr-FR"/>
        </w:rPr>
        <w:t xml:space="preserve"> </w:t>
      </w:r>
      <w:r w:rsidR="00F34C67" w:rsidRPr="006922C2">
        <w:rPr>
          <w:rStyle w:val="Hyperlink"/>
          <w:lang w:val="fr-FR"/>
        </w:rPr>
        <w:t xml:space="preserve">alinéa </w:t>
      </w:r>
      <w:r w:rsidRPr="006922C2">
        <w:rPr>
          <w:rStyle w:val="Hyperlink"/>
          <w:lang w:val="fr-FR"/>
        </w:rPr>
        <w:t>j)</w:t>
      </w:r>
      <w:r>
        <w:rPr>
          <w:rStyle w:val="Hyperlink"/>
          <w:lang w:val="fr-FR"/>
        </w:rPr>
        <w:fldChar w:fldCharType="end"/>
      </w:r>
      <w:r w:rsidRPr="006922C2">
        <w:rPr>
          <w:i/>
          <w:iCs/>
          <w:lang w:val="fr-FR"/>
        </w:rPr>
        <w:t xml:space="preserve"> du Règlement intérieur des commissions techniques</w:t>
      </w:r>
      <w:r w:rsidRPr="006922C2">
        <w:rPr>
          <w:lang w:val="fr-FR"/>
        </w:rPr>
        <w:t xml:space="preserve"> (OMM-N° 1240), ce document présente la structure des organes subsidiaires de la Commission et leurs mandats afin de les adapter aux nouveaux besoins, aux directives des organes directeurs et aux nouveaux </w:t>
      </w:r>
      <w:r w:rsidR="00AF301D" w:rsidRPr="006922C2">
        <w:rPr>
          <w:lang w:val="fr-FR"/>
        </w:rPr>
        <w:t>délais de fourniture des prestations</w:t>
      </w:r>
      <w:r w:rsidRPr="006922C2">
        <w:rPr>
          <w:lang w:val="fr-FR"/>
        </w:rPr>
        <w:t xml:space="preserve">. Il expose également une décision </w:t>
      </w:r>
      <w:r w:rsidR="00EE78D7" w:rsidRPr="006922C2">
        <w:rPr>
          <w:lang w:val="fr-FR"/>
        </w:rPr>
        <w:t>relative à la</w:t>
      </w:r>
      <w:r w:rsidRPr="006922C2">
        <w:rPr>
          <w:lang w:val="fr-FR"/>
        </w:rPr>
        <w:t xml:space="preserve"> nomination des responsables des différents organes subsidiaires de la SERCOM.</w:t>
      </w:r>
    </w:p>
    <w:p w14:paraId="52363CF6" w14:textId="77777777" w:rsidR="00535228" w:rsidRPr="006922C2" w:rsidRDefault="00535228" w:rsidP="00535228">
      <w:pPr>
        <w:pStyle w:val="Heading3"/>
        <w:spacing w:after="240"/>
      </w:pPr>
      <w:r w:rsidRPr="006922C2">
        <w:rPr>
          <w:lang w:val="fr-FR"/>
        </w:rPr>
        <w:t>Comités permanents proposés</w:t>
      </w:r>
    </w:p>
    <w:p w14:paraId="05CD9A10" w14:textId="39FDE41D" w:rsidR="00535228" w:rsidRPr="006922C2" w:rsidRDefault="00535228" w:rsidP="002A74BB">
      <w:pPr>
        <w:pStyle w:val="WMOBodyText"/>
        <w:numPr>
          <w:ilvl w:val="0"/>
          <w:numId w:val="1"/>
        </w:numPr>
        <w:tabs>
          <w:tab w:val="left" w:pos="1134"/>
        </w:tabs>
        <w:ind w:left="11" w:hanging="11"/>
        <w:rPr>
          <w:lang w:val="fr-CH"/>
        </w:rPr>
      </w:pPr>
      <w:r w:rsidRPr="006922C2">
        <w:rPr>
          <w:lang w:val="fr-FR"/>
        </w:rPr>
        <w:t xml:space="preserve">Le </w:t>
      </w:r>
      <w:r w:rsidR="00EE78D7" w:rsidRPr="006922C2">
        <w:rPr>
          <w:lang w:val="fr-FR"/>
        </w:rPr>
        <w:t>G</w:t>
      </w:r>
      <w:r w:rsidRPr="006922C2">
        <w:rPr>
          <w:lang w:val="fr-FR"/>
        </w:rPr>
        <w:t xml:space="preserve">roupe de gestion de la SERCOM a recommandé, lors de sa deuxième réunion en présentiel (tenue entre le 30 octobre et le 2 novembre 2023), de renouveler les six comités permanents existants. Les mandats proposés pour </w:t>
      </w:r>
      <w:r w:rsidR="00EE78D7" w:rsidRPr="006922C2">
        <w:rPr>
          <w:lang w:val="fr-FR"/>
        </w:rPr>
        <w:t>ces derniers</w:t>
      </w:r>
      <w:r w:rsidRPr="006922C2">
        <w:rPr>
          <w:lang w:val="fr-FR"/>
        </w:rPr>
        <w:t xml:space="preserve"> sont soumis </w:t>
      </w:r>
      <w:r w:rsidR="00EE78D7" w:rsidRPr="006922C2">
        <w:rPr>
          <w:lang w:val="fr-FR"/>
        </w:rPr>
        <w:t>à</w:t>
      </w:r>
      <w:r w:rsidRPr="006922C2">
        <w:rPr>
          <w:lang w:val="fr-FR"/>
        </w:rPr>
        <w:t xml:space="preserve"> la SERCOM</w:t>
      </w:r>
      <w:r w:rsidR="00EE78D7" w:rsidRPr="006922C2">
        <w:rPr>
          <w:lang w:val="fr-FR"/>
        </w:rPr>
        <w:t xml:space="preserve"> pour examen</w:t>
      </w:r>
      <w:r w:rsidRPr="006922C2">
        <w:rPr>
          <w:lang w:val="fr-FR"/>
        </w:rPr>
        <w:t xml:space="preserve">. </w:t>
      </w:r>
    </w:p>
    <w:p w14:paraId="3B9C127B" w14:textId="5314B500" w:rsidR="00535228" w:rsidRPr="006922C2" w:rsidRDefault="00535228" w:rsidP="00535228">
      <w:pPr>
        <w:pStyle w:val="Heading3"/>
        <w:spacing w:after="240"/>
      </w:pPr>
      <w:r w:rsidRPr="006922C2">
        <w:rPr>
          <w:lang w:val="fr-FR"/>
        </w:rPr>
        <w:t>Groupes d</w:t>
      </w:r>
      <w:r w:rsidR="007A4E4E">
        <w:rPr>
          <w:lang w:val="fr-FR"/>
        </w:rPr>
        <w:t>’</w:t>
      </w:r>
      <w:r w:rsidRPr="006922C2">
        <w:rPr>
          <w:lang w:val="fr-FR"/>
        </w:rPr>
        <w:t>étude proposés</w:t>
      </w:r>
    </w:p>
    <w:p w14:paraId="6D7DDB23" w14:textId="490DB76B" w:rsidR="00535228" w:rsidRPr="006922C2" w:rsidRDefault="00535228" w:rsidP="002A74BB">
      <w:pPr>
        <w:pStyle w:val="WMOBodyText"/>
        <w:numPr>
          <w:ilvl w:val="0"/>
          <w:numId w:val="1"/>
        </w:numPr>
        <w:tabs>
          <w:tab w:val="left" w:pos="1134"/>
        </w:tabs>
        <w:ind w:left="11" w:hanging="11"/>
        <w:rPr>
          <w:lang w:val="fr-CH"/>
        </w:rPr>
      </w:pPr>
      <w:r w:rsidRPr="006922C2">
        <w:rPr>
          <w:lang w:val="fr-FR"/>
        </w:rPr>
        <w:t>Selon l</w:t>
      </w:r>
      <w:r w:rsidR="00F34C67" w:rsidRPr="006922C2">
        <w:rPr>
          <w:lang w:val="fr-FR"/>
        </w:rPr>
        <w:t>a</w:t>
      </w:r>
      <w:r w:rsidRPr="006922C2">
        <w:rPr>
          <w:lang w:val="fr-FR"/>
        </w:rPr>
        <w:t xml:space="preserve"> </w:t>
      </w:r>
      <w:r>
        <w:fldChar w:fldCharType="begin"/>
      </w:r>
      <w:r w:rsidRPr="00675F50">
        <w:rPr>
          <w:lang w:val="fr-FR"/>
          <w:rPrChange w:id="1" w:author="Fleur Gellé" w:date="2024-02-26T16:09:00Z">
            <w:rPr/>
          </w:rPrChange>
        </w:rPr>
        <w:instrText>HYPERLINK "https://library.wmo.int/viewer/55278/?offset=" \l "page=15&amp;viewer=picture&amp;o=bookmark&amp;n=0&amp;q="</w:instrText>
      </w:r>
      <w:r>
        <w:fldChar w:fldCharType="separate"/>
      </w:r>
      <w:r w:rsidRPr="006922C2">
        <w:rPr>
          <w:rStyle w:val="Hyperlink"/>
          <w:lang w:val="fr-FR"/>
        </w:rPr>
        <w:t>règle 5.5.2</w:t>
      </w:r>
      <w:r w:rsidR="00F34C67" w:rsidRPr="006922C2">
        <w:rPr>
          <w:rStyle w:val="Hyperlink"/>
          <w:lang w:val="fr-FR"/>
        </w:rPr>
        <w:t>, alinéas</w:t>
      </w:r>
      <w:r w:rsidRPr="006922C2">
        <w:rPr>
          <w:rStyle w:val="Hyperlink"/>
          <w:lang w:val="fr-FR"/>
        </w:rPr>
        <w:t xml:space="preserve"> b) et c)</w:t>
      </w:r>
      <w:r>
        <w:rPr>
          <w:rStyle w:val="Hyperlink"/>
          <w:lang w:val="fr-FR"/>
        </w:rPr>
        <w:fldChar w:fldCharType="end"/>
      </w:r>
      <w:r w:rsidRPr="006922C2">
        <w:rPr>
          <w:lang w:val="fr-FR"/>
        </w:rPr>
        <w:t xml:space="preserve"> du </w:t>
      </w:r>
      <w:r w:rsidRPr="006922C2">
        <w:rPr>
          <w:i/>
          <w:iCs/>
          <w:lang w:val="fr-FR"/>
        </w:rPr>
        <w:t>Règlement intérieur</w:t>
      </w:r>
      <w:r w:rsidRPr="006922C2">
        <w:rPr>
          <w:lang w:val="fr-FR"/>
        </w:rPr>
        <w:t xml:space="preserve"> (OMM-N</w:t>
      </w:r>
      <w:r w:rsidRPr="006922C2">
        <w:rPr>
          <w:vertAlign w:val="superscript"/>
          <w:lang w:val="fr-FR"/>
        </w:rPr>
        <w:t>o</w:t>
      </w:r>
      <w:r w:rsidRPr="006922C2">
        <w:rPr>
          <w:lang w:val="fr-FR"/>
        </w:rPr>
        <w:t>1240), les trois groupes d</w:t>
      </w:r>
      <w:r w:rsidR="007A4E4E">
        <w:rPr>
          <w:lang w:val="fr-FR"/>
        </w:rPr>
        <w:t>’</w:t>
      </w:r>
      <w:r w:rsidRPr="006922C2">
        <w:rPr>
          <w:lang w:val="fr-FR"/>
        </w:rPr>
        <w:t>étude existants (le Groupe d</w:t>
      </w:r>
      <w:r w:rsidR="007A4E4E">
        <w:rPr>
          <w:lang w:val="fr-FR"/>
        </w:rPr>
        <w:t>’</w:t>
      </w:r>
      <w:r w:rsidRPr="006922C2">
        <w:rPr>
          <w:lang w:val="fr-FR"/>
        </w:rPr>
        <w:t>étude des services énergétiques intégrés, le Groupe d</w:t>
      </w:r>
      <w:r w:rsidR="007A4E4E">
        <w:rPr>
          <w:lang w:val="fr-FR"/>
        </w:rPr>
        <w:t>’</w:t>
      </w:r>
      <w:r w:rsidRPr="006922C2">
        <w:rPr>
          <w:lang w:val="fr-FR"/>
        </w:rPr>
        <w:t>étude des services de santé intégrés et le Groupe d</w:t>
      </w:r>
      <w:r w:rsidR="007A4E4E">
        <w:rPr>
          <w:lang w:val="fr-FR"/>
        </w:rPr>
        <w:t>’</w:t>
      </w:r>
      <w:r w:rsidRPr="006922C2">
        <w:rPr>
          <w:lang w:val="fr-FR"/>
        </w:rPr>
        <w:t>étude des services urbains intégrés (SG-URB) devraient avoir terminé leurs travaux lorsque se tiendra la réunion</w:t>
      </w:r>
      <w:r w:rsidR="009356EB" w:rsidRPr="006922C2">
        <w:rPr>
          <w:lang w:val="fr-FR"/>
        </w:rPr>
        <w:t xml:space="preserve"> </w:t>
      </w:r>
      <w:r w:rsidRPr="006922C2">
        <w:rPr>
          <w:lang w:val="fr-FR"/>
        </w:rPr>
        <w:t>SERCOM-3. Il est proposé de mettre sur pied un nouveau groupe d</w:t>
      </w:r>
      <w:r w:rsidR="007A4E4E">
        <w:rPr>
          <w:lang w:val="fr-FR"/>
        </w:rPr>
        <w:t>’</w:t>
      </w:r>
      <w:r w:rsidRPr="006922C2">
        <w:rPr>
          <w:lang w:val="fr-FR"/>
        </w:rPr>
        <w:t xml:space="preserve">étude sur la transition vers les énergies renouvelables. </w:t>
      </w:r>
    </w:p>
    <w:p w14:paraId="104CC17B" w14:textId="4F4B6FEA" w:rsidR="00535228" w:rsidRPr="006922C2" w:rsidRDefault="00535228" w:rsidP="00535228">
      <w:pPr>
        <w:pStyle w:val="Heading3"/>
        <w:spacing w:after="240"/>
        <w:rPr>
          <w:lang w:val="fr-CH"/>
        </w:rPr>
      </w:pPr>
      <w:r w:rsidRPr="006922C2">
        <w:rPr>
          <w:lang w:val="fr-FR"/>
        </w:rPr>
        <w:t>Proposition de création d</w:t>
      </w:r>
      <w:r w:rsidR="007A4E4E">
        <w:rPr>
          <w:lang w:val="fr-FR"/>
        </w:rPr>
        <w:t>’</w:t>
      </w:r>
      <w:r w:rsidRPr="006922C2">
        <w:rPr>
          <w:lang w:val="fr-FR"/>
        </w:rPr>
        <w:t>un groupe consultatif sur l</w:t>
      </w:r>
      <w:r w:rsidR="007A4E4E">
        <w:rPr>
          <w:lang w:val="fr-FR"/>
        </w:rPr>
        <w:t>’</w:t>
      </w:r>
      <w:r w:rsidRPr="006922C2">
        <w:rPr>
          <w:lang w:val="fr-FR"/>
        </w:rPr>
        <w:t>initiative de prévision des crues</w:t>
      </w:r>
    </w:p>
    <w:p w14:paraId="42C32E58" w14:textId="22209B47" w:rsidR="00535228" w:rsidRPr="006922C2" w:rsidRDefault="00EE78D7" w:rsidP="002A74BB">
      <w:pPr>
        <w:pStyle w:val="WMOBodyText"/>
        <w:numPr>
          <w:ilvl w:val="0"/>
          <w:numId w:val="1"/>
        </w:numPr>
        <w:tabs>
          <w:tab w:val="left" w:pos="1134"/>
        </w:tabs>
        <w:ind w:left="11" w:hanging="11"/>
        <w:rPr>
          <w:lang w:val="fr-FR"/>
        </w:rPr>
      </w:pPr>
      <w:r w:rsidRPr="006922C2">
        <w:rPr>
          <w:lang w:val="fr-FR"/>
        </w:rPr>
        <w:t>Instituée</w:t>
      </w:r>
      <w:r w:rsidR="00535228" w:rsidRPr="006922C2">
        <w:rPr>
          <w:lang w:val="fr-FR"/>
        </w:rPr>
        <w:t xml:space="preserve"> par la </w:t>
      </w:r>
      <w:r>
        <w:fldChar w:fldCharType="begin"/>
      </w:r>
      <w:r w:rsidRPr="00675F50">
        <w:rPr>
          <w:lang w:val="fr-FR"/>
          <w:rPrChange w:id="2" w:author="Fleur Gellé" w:date="2024-02-26T16:09:00Z">
            <w:rPr/>
          </w:rPrChange>
        </w:rPr>
        <w:instrText>HYPERLINK "https://library.wmo.int/viewer/56207/?offset=4" \l "page=241&amp;viewer=picture&amp;o=bookmark&amp;n=0&amp;q="</w:instrText>
      </w:r>
      <w:r>
        <w:fldChar w:fldCharType="separate"/>
      </w:r>
      <w:r w:rsidR="00535228" w:rsidRPr="006922C2">
        <w:rPr>
          <w:rStyle w:val="Hyperlink"/>
          <w:lang w:val="fr-FR"/>
        </w:rPr>
        <w:t>résolution 15 (Cg-XVI)</w:t>
      </w:r>
      <w:r>
        <w:rPr>
          <w:rStyle w:val="Hyperlink"/>
          <w:lang w:val="fr-FR"/>
        </w:rPr>
        <w:fldChar w:fldCharType="end"/>
      </w:r>
      <w:r w:rsidR="00535228" w:rsidRPr="006922C2">
        <w:rPr>
          <w:lang w:val="fr-FR"/>
        </w:rPr>
        <w:t xml:space="preserve"> – Création du Groupe consultatif pour l</w:t>
      </w:r>
      <w:r w:rsidR="007A4E4E">
        <w:rPr>
          <w:lang w:val="fr-FR"/>
        </w:rPr>
        <w:t>’</w:t>
      </w:r>
      <w:r w:rsidR="00535228" w:rsidRPr="006922C2">
        <w:rPr>
          <w:lang w:val="fr-FR"/>
        </w:rPr>
        <w:t>Initiative de l</w:t>
      </w:r>
      <w:r w:rsidR="007A4E4E">
        <w:rPr>
          <w:lang w:val="fr-FR"/>
        </w:rPr>
        <w:t>’</w:t>
      </w:r>
      <w:r w:rsidR="00535228" w:rsidRPr="006922C2">
        <w:rPr>
          <w:lang w:val="fr-FR"/>
        </w:rPr>
        <w:t>OMM sur l</w:t>
      </w:r>
      <w:r w:rsidR="00392E2E" w:rsidRPr="006922C2">
        <w:rPr>
          <w:lang w:val="fr-FR"/>
        </w:rPr>
        <w:t>a</w:t>
      </w:r>
      <w:r w:rsidR="00535228" w:rsidRPr="006922C2">
        <w:rPr>
          <w:lang w:val="fr-FR"/>
        </w:rPr>
        <w:t xml:space="preserve"> prévision des crues, l</w:t>
      </w:r>
      <w:r w:rsidR="007A4E4E">
        <w:rPr>
          <w:lang w:val="fr-FR"/>
        </w:rPr>
        <w:t>’</w:t>
      </w:r>
      <w:r w:rsidR="00535228" w:rsidRPr="006922C2">
        <w:rPr>
          <w:lang w:val="fr-FR"/>
        </w:rPr>
        <w:t>Initiative de l</w:t>
      </w:r>
      <w:r w:rsidR="007A4E4E">
        <w:rPr>
          <w:lang w:val="fr-FR"/>
        </w:rPr>
        <w:t>’</w:t>
      </w:r>
      <w:r w:rsidR="00535228" w:rsidRPr="006922C2">
        <w:rPr>
          <w:lang w:val="fr-FR"/>
        </w:rPr>
        <w:t xml:space="preserve">OMM sur la prévision des crues avait pour objectif de </w:t>
      </w:r>
      <w:r w:rsidR="0098740B" w:rsidRPr="006922C2">
        <w:rPr>
          <w:lang w:val="fr-CH"/>
        </w:rPr>
        <w:t>«renforcer la coopération entre les Services météorologiques et hydrologiques en vue de faciliter la fourniture, en temps voulu, de produits et de services plus fiables et mieux adaptés à la prévision et à l</w:t>
      </w:r>
      <w:r w:rsidR="007A4E4E">
        <w:rPr>
          <w:lang w:val="fr-CH"/>
        </w:rPr>
        <w:t>’</w:t>
      </w:r>
      <w:r w:rsidR="0098740B" w:rsidRPr="006922C2">
        <w:rPr>
          <w:lang w:val="fr-CH"/>
        </w:rPr>
        <w:t>annonce des crues, et de favoriser ainsi la collaboration avec les responsables de la gestion des catastrophes, et plus particulièrement de la prévention et des interventions dans le domaine des crues (...)»</w:t>
      </w:r>
      <w:r w:rsidR="00535228" w:rsidRPr="006922C2">
        <w:rPr>
          <w:lang w:val="fr-FR"/>
        </w:rPr>
        <w:t>. En tant que groupe consultatif général</w:t>
      </w:r>
      <w:r w:rsidR="00C20464">
        <w:rPr>
          <w:lang w:val="fr-FR"/>
        </w:rPr>
        <w:t>, il</w:t>
      </w:r>
      <w:r w:rsidR="00535228" w:rsidRPr="006922C2">
        <w:rPr>
          <w:lang w:val="fr-FR"/>
        </w:rPr>
        <w:t xml:space="preserve"> </w:t>
      </w:r>
      <w:r w:rsidR="00C20464">
        <w:rPr>
          <w:lang w:val="fr-FR"/>
        </w:rPr>
        <w:t>formule</w:t>
      </w:r>
      <w:r w:rsidR="00535228" w:rsidRPr="006922C2">
        <w:rPr>
          <w:lang w:val="fr-FR"/>
        </w:rPr>
        <w:t xml:space="preserve"> </w:t>
      </w:r>
      <w:r w:rsidR="00BE21E7">
        <w:rPr>
          <w:lang w:val="fr-FR"/>
        </w:rPr>
        <w:t xml:space="preserve">des recommandations et </w:t>
      </w:r>
      <w:proofErr w:type="gramStart"/>
      <w:r w:rsidR="00C20464">
        <w:rPr>
          <w:lang w:val="fr-FR"/>
        </w:rPr>
        <w:t>donne</w:t>
      </w:r>
      <w:proofErr w:type="gramEnd"/>
      <w:r w:rsidR="00C20464">
        <w:rPr>
          <w:lang w:val="fr-FR"/>
        </w:rPr>
        <w:t xml:space="preserve"> </w:t>
      </w:r>
      <w:r w:rsidR="00BE21E7">
        <w:rPr>
          <w:lang w:val="fr-FR"/>
        </w:rPr>
        <w:t xml:space="preserve">des </w:t>
      </w:r>
      <w:r w:rsidR="00535228" w:rsidRPr="006922C2">
        <w:rPr>
          <w:lang w:val="fr-FR"/>
        </w:rPr>
        <w:t xml:space="preserve">conseils sur les éléments </w:t>
      </w:r>
      <w:r w:rsidR="00C20464">
        <w:rPr>
          <w:lang w:val="fr-FR"/>
        </w:rPr>
        <w:t>relatifs à la</w:t>
      </w:r>
      <w:r w:rsidR="00535228" w:rsidRPr="006922C2">
        <w:rPr>
          <w:lang w:val="fr-FR"/>
        </w:rPr>
        <w:t xml:space="preserve"> prévision hydrologique d</w:t>
      </w:r>
      <w:r w:rsidR="007A4E4E">
        <w:rPr>
          <w:lang w:val="fr-FR"/>
        </w:rPr>
        <w:t>’</w:t>
      </w:r>
      <w:r w:rsidR="00535228" w:rsidRPr="006922C2">
        <w:rPr>
          <w:lang w:val="fr-FR"/>
        </w:rPr>
        <w:t>un certain nombre de projets liés aux inondations actuellement menés par l</w:t>
      </w:r>
      <w:r w:rsidR="007A4E4E">
        <w:rPr>
          <w:lang w:val="fr-FR"/>
        </w:rPr>
        <w:t>’</w:t>
      </w:r>
      <w:r w:rsidR="00535228" w:rsidRPr="006922C2">
        <w:rPr>
          <w:lang w:val="fr-FR"/>
        </w:rPr>
        <w:t xml:space="preserve">OMM et </w:t>
      </w:r>
      <w:r w:rsidR="00C20464">
        <w:rPr>
          <w:lang w:val="fr-FR"/>
        </w:rPr>
        <w:t>contribue largement à</w:t>
      </w:r>
      <w:r w:rsidR="00535228" w:rsidRPr="006922C2">
        <w:rPr>
          <w:lang w:val="fr-FR"/>
        </w:rPr>
        <w:t xml:space="preserve"> renforcer la collaboration entre météorologues et hydrologues en vue d</w:t>
      </w:r>
      <w:r w:rsidR="007A4E4E">
        <w:rPr>
          <w:lang w:val="fr-FR"/>
        </w:rPr>
        <w:t>’</w:t>
      </w:r>
      <w:r w:rsidR="00535228" w:rsidRPr="006922C2">
        <w:rPr>
          <w:lang w:val="fr-FR"/>
        </w:rPr>
        <w:t>améliorer les pratiques en matière de prévision des crues</w:t>
      </w:r>
      <w:r w:rsidR="00C20464">
        <w:rPr>
          <w:lang w:val="fr-FR"/>
        </w:rPr>
        <w:t>. L</w:t>
      </w:r>
      <w:r w:rsidR="00535228" w:rsidRPr="006922C2">
        <w:rPr>
          <w:lang w:val="fr-FR"/>
        </w:rPr>
        <w:t>e Groupe consultatif pour l</w:t>
      </w:r>
      <w:r w:rsidR="007A4E4E">
        <w:rPr>
          <w:lang w:val="fr-FR"/>
        </w:rPr>
        <w:t>’</w:t>
      </w:r>
      <w:r w:rsidR="00535228" w:rsidRPr="006922C2">
        <w:rPr>
          <w:lang w:val="fr-FR"/>
        </w:rPr>
        <w:t>Initiative sur la prévision des crues</w:t>
      </w:r>
      <w:r w:rsidR="009356EB" w:rsidRPr="006922C2">
        <w:rPr>
          <w:lang w:val="fr-FR"/>
        </w:rPr>
        <w:t xml:space="preserve"> </w:t>
      </w:r>
      <w:r w:rsidR="00CB2694" w:rsidRPr="006922C2">
        <w:rPr>
          <w:lang w:val="fr-FR"/>
        </w:rPr>
        <w:t xml:space="preserve">a œuvré </w:t>
      </w:r>
      <w:r w:rsidR="00535228" w:rsidRPr="006922C2">
        <w:rPr>
          <w:lang w:val="fr-FR"/>
        </w:rPr>
        <w:t>sous l</w:t>
      </w:r>
      <w:r w:rsidR="007A4E4E">
        <w:rPr>
          <w:lang w:val="fr-FR"/>
        </w:rPr>
        <w:t>’</w:t>
      </w:r>
      <w:r w:rsidR="00535228" w:rsidRPr="006922C2">
        <w:rPr>
          <w:lang w:val="fr-FR"/>
        </w:rPr>
        <w:t xml:space="preserve">autorité du Conseil exécutif de 2015 à 2023, année au cours de laquelle, en application de la </w:t>
      </w:r>
      <w:r>
        <w:fldChar w:fldCharType="begin"/>
      </w:r>
      <w:r w:rsidRPr="00675F50">
        <w:rPr>
          <w:lang w:val="fr-FR"/>
          <w:rPrChange w:id="3" w:author="Fleur Gellé" w:date="2024-02-26T16:09:00Z">
            <w:rPr/>
          </w:rPrChange>
        </w:rPr>
        <w:instrText>HYPERLINK "https://library.wmo.int/viewer/66341/?offset=3" \l "page=17&amp;viewer=picture&amp;o=bookmark&amp;n=0&amp;q="</w:instrText>
      </w:r>
      <w:r>
        <w:fldChar w:fldCharType="separate"/>
      </w:r>
      <w:r w:rsidR="00535228" w:rsidRPr="006922C2">
        <w:rPr>
          <w:rStyle w:val="Hyperlink"/>
          <w:lang w:val="fr-FR"/>
        </w:rPr>
        <w:t>Résolution 7 (EC-77)</w:t>
      </w:r>
      <w:r>
        <w:rPr>
          <w:rStyle w:val="Hyperlink"/>
          <w:lang w:val="fr-FR"/>
        </w:rPr>
        <w:fldChar w:fldCharType="end"/>
      </w:r>
      <w:r w:rsidR="00A50450">
        <w:rPr>
          <w:lang w:val="fr-FR"/>
        </w:rPr>
        <w:t xml:space="preserve"> </w:t>
      </w:r>
      <w:r w:rsidR="00CB2694" w:rsidRPr="006922C2">
        <w:rPr>
          <w:lang w:val="fr-FR"/>
        </w:rPr>
        <w:t xml:space="preserve">– </w:t>
      </w:r>
      <w:r w:rsidR="00535228" w:rsidRPr="006922C2">
        <w:rPr>
          <w:lang w:val="fr-FR"/>
        </w:rPr>
        <w:t xml:space="preserve">Organes subsidiaires du Conseil exécutif, la surveillance du Groupe consultatif a été transmise à la SERCOM. </w:t>
      </w:r>
    </w:p>
    <w:p w14:paraId="317E42AB" w14:textId="3EC94703" w:rsidR="000D4EB9" w:rsidRPr="006922C2" w:rsidRDefault="000D4EB9" w:rsidP="00535228">
      <w:pPr>
        <w:pStyle w:val="WMOBodyText"/>
        <w:tabs>
          <w:tab w:val="left" w:pos="567"/>
        </w:tabs>
        <w:rPr>
          <w:b/>
          <w:bCs/>
          <w:lang w:val="fr-FR"/>
        </w:rPr>
      </w:pPr>
      <w:r w:rsidRPr="006922C2">
        <w:rPr>
          <w:b/>
          <w:bCs/>
          <w:lang w:val="fr-FR"/>
        </w:rPr>
        <w:t>Mesure attendue</w:t>
      </w:r>
      <w:r w:rsidR="00C20464">
        <w:rPr>
          <w:b/>
          <w:bCs/>
          <w:lang w:val="fr-FR"/>
        </w:rPr>
        <w:t xml:space="preserve"> </w:t>
      </w:r>
    </w:p>
    <w:p w14:paraId="53D05F6E" w14:textId="7546E71B" w:rsidR="000D4EB9" w:rsidRPr="006922C2" w:rsidRDefault="00535228" w:rsidP="002A74BB">
      <w:pPr>
        <w:pStyle w:val="WMOBodyText"/>
        <w:numPr>
          <w:ilvl w:val="0"/>
          <w:numId w:val="1"/>
        </w:numPr>
        <w:tabs>
          <w:tab w:val="left" w:pos="1134"/>
        </w:tabs>
        <w:ind w:left="0" w:hanging="11"/>
        <w:rPr>
          <w:lang w:val="fr-FR"/>
        </w:rPr>
      </w:pPr>
      <w:r w:rsidRPr="006922C2">
        <w:rPr>
          <w:lang w:val="fr-FR"/>
        </w:rPr>
        <w:t>La Commission est invitée à adopter la résolution et la décision qui suivent.</w:t>
      </w:r>
    </w:p>
    <w:p w14:paraId="7BE9D979" w14:textId="77777777" w:rsidR="000D4EB9" w:rsidRPr="006922C2" w:rsidRDefault="000D4EB9" w:rsidP="000D4EB9">
      <w:pPr>
        <w:tabs>
          <w:tab w:val="clear" w:pos="1134"/>
        </w:tabs>
        <w:rPr>
          <w:rFonts w:eastAsia="Verdana" w:cs="Verdana"/>
          <w:b/>
          <w:bCs/>
          <w:caps/>
          <w:kern w:val="32"/>
          <w:sz w:val="24"/>
          <w:szCs w:val="24"/>
          <w:lang w:val="fr-FR" w:eastAsia="zh-TW"/>
        </w:rPr>
      </w:pPr>
      <w:r w:rsidRPr="006922C2">
        <w:rPr>
          <w:lang w:val="fr-FR"/>
        </w:rPr>
        <w:br w:type="page"/>
      </w:r>
    </w:p>
    <w:p w14:paraId="2A50A451" w14:textId="4D095F92" w:rsidR="002569CE" w:rsidRPr="006922C2" w:rsidRDefault="002569CE" w:rsidP="00A80767">
      <w:pPr>
        <w:pStyle w:val="Heading2"/>
        <w:rPr>
          <w:iCs w:val="0"/>
          <w:caps/>
          <w:kern w:val="32"/>
          <w:sz w:val="24"/>
          <w:szCs w:val="24"/>
          <w:lang w:val="fr-FR"/>
        </w:rPr>
      </w:pPr>
      <w:r w:rsidRPr="006922C2">
        <w:rPr>
          <w:iCs w:val="0"/>
          <w:caps/>
          <w:kern w:val="32"/>
          <w:sz w:val="24"/>
          <w:szCs w:val="24"/>
          <w:lang w:val="fr-FR"/>
        </w:rPr>
        <w:lastRenderedPageBreak/>
        <w:t>PROJET DE RÉSOLUTION</w:t>
      </w:r>
    </w:p>
    <w:p w14:paraId="67674FBD" w14:textId="7056C3E8" w:rsidR="00A80767" w:rsidRPr="006922C2" w:rsidRDefault="00535228" w:rsidP="00A80767">
      <w:pPr>
        <w:pStyle w:val="Heading2"/>
        <w:rPr>
          <w:lang w:val="fr-FR"/>
        </w:rPr>
      </w:pPr>
      <w:r w:rsidRPr="006922C2">
        <w:rPr>
          <w:lang w:val="fr-FR"/>
        </w:rPr>
        <w:t>Projet de résolution 5.2/1 (SERCOM-3</w:t>
      </w:r>
      <w:r w:rsidR="00F21B41" w:rsidRPr="006922C2">
        <w:rPr>
          <w:lang w:val="fr-FR"/>
        </w:rPr>
        <w:t>)</w:t>
      </w:r>
    </w:p>
    <w:p w14:paraId="79E088E3" w14:textId="4917E677" w:rsidR="00DE459E" w:rsidRPr="006922C2" w:rsidRDefault="00535228" w:rsidP="00DE459E">
      <w:pPr>
        <w:pStyle w:val="Heading2"/>
        <w:spacing w:after="480"/>
        <w:rPr>
          <w:lang w:val="fr-FR"/>
        </w:rPr>
      </w:pPr>
      <w:r w:rsidRPr="006922C2">
        <w:rPr>
          <w:lang w:val="fr-FR"/>
        </w:rPr>
        <w:t>Examen des organes subsidiaires de la Commissio</w:t>
      </w:r>
      <w:r w:rsidR="00DE459E" w:rsidRPr="006922C2">
        <w:rPr>
          <w:lang w:val="fr-FR"/>
        </w:rPr>
        <w:t>n</w:t>
      </w:r>
    </w:p>
    <w:p w14:paraId="2719F9F9" w14:textId="01600B7C" w:rsidR="00250A6B" w:rsidRPr="006922C2" w:rsidRDefault="00506B4B" w:rsidP="00250A6B">
      <w:pPr>
        <w:pStyle w:val="WMOBodyText"/>
        <w:rPr>
          <w:lang w:val="fr-FR"/>
        </w:rPr>
      </w:pPr>
      <w:r w:rsidRPr="006922C2">
        <w:rPr>
          <w:lang w:val="fr-FR"/>
        </w:rPr>
        <w:t xml:space="preserve">LA </w:t>
      </w:r>
      <w:r w:rsidR="00250A6B" w:rsidRPr="006922C2">
        <w:rPr>
          <w:lang w:val="fr-FR"/>
        </w:rPr>
        <w:t>COMMISSION DES SERVICES ET APPLICATIONS MÉTÉOROLOGIQUES, CLIMATOLOGIQUES, HYDROLOGIQUES, MARITIMES ET ENVIRONNEMENTAUX</w:t>
      </w:r>
    </w:p>
    <w:p w14:paraId="555AFA82" w14:textId="77777777" w:rsidR="007C0CE8" w:rsidRPr="006922C2" w:rsidRDefault="007C0CE8" w:rsidP="007C0CE8">
      <w:pPr>
        <w:tabs>
          <w:tab w:val="clear" w:pos="1134"/>
        </w:tabs>
        <w:spacing w:before="240"/>
        <w:jc w:val="left"/>
        <w:rPr>
          <w:rFonts w:eastAsia="Times New Roman" w:cs="Verdana"/>
          <w:bCs/>
          <w:lang w:val="fr-CH" w:eastAsia="zh-TW"/>
        </w:rPr>
      </w:pPr>
      <w:bookmarkStart w:id="4" w:name="_Annex_to_draft_3"/>
      <w:bookmarkEnd w:id="4"/>
      <w:r w:rsidRPr="006922C2">
        <w:rPr>
          <w:rFonts w:eastAsia="Times New Roman" w:cs="Verdana"/>
          <w:b/>
          <w:bCs/>
          <w:lang w:val="fr-FR" w:eastAsia="zh-TW"/>
        </w:rPr>
        <w:t>Rappelant:</w:t>
      </w:r>
      <w:r w:rsidRPr="006922C2">
        <w:rPr>
          <w:rFonts w:eastAsia="Times New Roman" w:cs="Verdana"/>
          <w:lang w:val="fr-FR" w:eastAsia="zh-TW"/>
        </w:rPr>
        <w:t xml:space="preserve"> </w:t>
      </w:r>
    </w:p>
    <w:p w14:paraId="1E4940EB" w14:textId="1FC573B8" w:rsidR="007C0CE8" w:rsidRPr="006922C2" w:rsidRDefault="007C0CE8" w:rsidP="007C0CE8">
      <w:pPr>
        <w:tabs>
          <w:tab w:val="clear" w:pos="1134"/>
          <w:tab w:val="left" w:pos="567"/>
        </w:tabs>
        <w:spacing w:before="240"/>
        <w:ind w:left="567" w:hanging="567"/>
        <w:jc w:val="left"/>
        <w:rPr>
          <w:rFonts w:eastAsia="MS Mincho" w:cs="Times New Roman"/>
          <w:lang w:val="fr-CH" w:eastAsia="zh-TW"/>
        </w:rPr>
      </w:pPr>
      <w:r w:rsidRPr="006922C2">
        <w:rPr>
          <w:rFonts w:eastAsia="MS Mincho" w:cs="Times New Roman"/>
          <w:lang w:val="fr-FR" w:eastAsia="zh-TW"/>
        </w:rPr>
        <w:t xml:space="preserve">1) </w:t>
      </w:r>
      <w:r w:rsidRPr="006922C2">
        <w:rPr>
          <w:rFonts w:eastAsia="MS Mincho" w:cs="Times New Roman"/>
          <w:lang w:val="fr-FR" w:eastAsia="zh-TW"/>
        </w:rPr>
        <w:tab/>
        <w:t>L</w:t>
      </w:r>
      <w:r w:rsidR="007A4E4E">
        <w:rPr>
          <w:rFonts w:eastAsia="MS Mincho" w:cs="Times New Roman"/>
          <w:lang w:val="fr-FR" w:eastAsia="zh-TW"/>
        </w:rPr>
        <w:t>’</w:t>
      </w:r>
      <w:r>
        <w:fldChar w:fldCharType="begin"/>
      </w:r>
      <w:r w:rsidRPr="00675F50">
        <w:rPr>
          <w:lang w:val="fr-FR"/>
          <w:rPrChange w:id="5" w:author="Fleur Gellé" w:date="2024-02-26T16:09:00Z">
            <w:rPr/>
          </w:rPrChange>
        </w:rPr>
        <w:instrText>HYPERLINK "https://library.wmo.int/viewer/53948/?offset=" \l "page=14&amp;viewer=picture&amp;o=bookmark&amp;n=0&amp;q="</w:instrText>
      </w:r>
      <w:r>
        <w:fldChar w:fldCharType="separate"/>
      </w:r>
      <w:r w:rsidRPr="006922C2">
        <w:rPr>
          <w:rStyle w:val="Hyperlink"/>
          <w:rFonts w:eastAsia="MS Mincho" w:cs="Times New Roman"/>
          <w:lang w:val="fr-FR" w:eastAsia="zh-TW"/>
        </w:rPr>
        <w:t>article 2 d)</w:t>
      </w:r>
      <w:r>
        <w:rPr>
          <w:rStyle w:val="Hyperlink"/>
          <w:rFonts w:eastAsia="MS Mincho" w:cs="Times New Roman"/>
          <w:lang w:val="fr-FR" w:eastAsia="zh-TW"/>
        </w:rPr>
        <w:fldChar w:fldCharType="end"/>
      </w:r>
      <w:r w:rsidRPr="006922C2">
        <w:rPr>
          <w:rFonts w:eastAsia="MS Mincho" w:cs="Times New Roman"/>
          <w:lang w:val="fr-FR" w:eastAsia="zh-TW"/>
        </w:rPr>
        <w:t xml:space="preserve"> de la Convention de l</w:t>
      </w:r>
      <w:r w:rsidR="007A4E4E">
        <w:rPr>
          <w:rFonts w:eastAsia="MS Mincho" w:cs="Times New Roman"/>
          <w:lang w:val="fr-FR" w:eastAsia="zh-TW"/>
        </w:rPr>
        <w:t>’</w:t>
      </w:r>
      <w:r w:rsidRPr="006922C2">
        <w:rPr>
          <w:rFonts w:eastAsia="MS Mincho" w:cs="Times New Roman"/>
          <w:lang w:val="fr-FR" w:eastAsia="zh-TW"/>
        </w:rPr>
        <w:t xml:space="preserve">Organisation météorologique mondiale (Recueil des documents fondamentaux, N° 1 (OMM-N° 15)), </w:t>
      </w:r>
      <w:r w:rsidR="00CB2694" w:rsidRPr="006922C2">
        <w:rPr>
          <w:rFonts w:eastAsia="MS Mincho" w:cs="Times New Roman"/>
          <w:lang w:val="fr-FR" w:eastAsia="zh-TW"/>
        </w:rPr>
        <w:t>qui établit que</w:t>
      </w:r>
      <w:r w:rsidRPr="006922C2">
        <w:rPr>
          <w:rFonts w:eastAsia="MS Mincho" w:cs="Times New Roman"/>
          <w:lang w:val="fr-FR" w:eastAsia="zh-TW"/>
        </w:rPr>
        <w:t xml:space="preserve"> l</w:t>
      </w:r>
      <w:r w:rsidR="007A4E4E">
        <w:rPr>
          <w:rFonts w:eastAsia="MS Mincho" w:cs="Times New Roman"/>
          <w:lang w:val="fr-FR" w:eastAsia="zh-TW"/>
        </w:rPr>
        <w:t>’</w:t>
      </w:r>
      <w:r w:rsidRPr="006922C2">
        <w:rPr>
          <w:rFonts w:eastAsia="MS Mincho" w:cs="Times New Roman"/>
          <w:lang w:val="fr-FR" w:eastAsia="zh-TW"/>
        </w:rPr>
        <w:t xml:space="preserve">Organisation </w:t>
      </w:r>
      <w:r w:rsidR="00CB2694" w:rsidRPr="006922C2">
        <w:rPr>
          <w:rFonts w:eastAsia="MS Mincho" w:cs="Times New Roman"/>
          <w:lang w:val="fr-FR" w:eastAsia="zh-TW"/>
        </w:rPr>
        <w:t>a notamment pour but</w:t>
      </w:r>
      <w:r w:rsidRPr="006922C2">
        <w:rPr>
          <w:rFonts w:eastAsia="MS Mincho" w:cs="Times New Roman"/>
          <w:lang w:val="fr-FR" w:eastAsia="zh-TW"/>
        </w:rPr>
        <w:t xml:space="preserve"> d</w:t>
      </w:r>
      <w:r w:rsidR="007A4E4E">
        <w:rPr>
          <w:rFonts w:eastAsia="MS Mincho" w:cs="Times New Roman"/>
          <w:lang w:val="fr-FR" w:eastAsia="zh-TW"/>
        </w:rPr>
        <w:t>’</w:t>
      </w:r>
      <w:r w:rsidR="009F7BD5" w:rsidRPr="006922C2">
        <w:rPr>
          <w:rFonts w:eastAsia="MS Mincho" w:cs="Times New Roman"/>
          <w:lang w:val="fr-FR" w:eastAsia="zh-TW"/>
        </w:rPr>
        <w:t>«</w:t>
      </w:r>
      <w:r w:rsidRPr="006922C2">
        <w:rPr>
          <w:rFonts w:eastAsia="MS Mincho" w:cs="Times New Roman"/>
          <w:lang w:val="fr-FR" w:eastAsia="zh-TW"/>
        </w:rPr>
        <w:t>encourager les applications de la météorologie à l</w:t>
      </w:r>
      <w:r w:rsidR="007A4E4E">
        <w:rPr>
          <w:rFonts w:eastAsia="MS Mincho" w:cs="Times New Roman"/>
          <w:lang w:val="fr-FR" w:eastAsia="zh-TW"/>
        </w:rPr>
        <w:t>’</w:t>
      </w:r>
      <w:r w:rsidRPr="006922C2">
        <w:rPr>
          <w:rFonts w:eastAsia="MS Mincho" w:cs="Times New Roman"/>
          <w:lang w:val="fr-FR" w:eastAsia="zh-TW"/>
        </w:rPr>
        <w:t>aviation, à la navigation maritime, aux problèmes de l</w:t>
      </w:r>
      <w:r w:rsidR="007A4E4E">
        <w:rPr>
          <w:rFonts w:eastAsia="MS Mincho" w:cs="Times New Roman"/>
          <w:lang w:val="fr-FR" w:eastAsia="zh-TW"/>
        </w:rPr>
        <w:t>’</w:t>
      </w:r>
      <w:r w:rsidRPr="006922C2">
        <w:rPr>
          <w:rFonts w:eastAsia="MS Mincho" w:cs="Times New Roman"/>
          <w:lang w:val="fr-FR" w:eastAsia="zh-TW"/>
        </w:rPr>
        <w:t>eau, à l</w:t>
      </w:r>
      <w:r w:rsidR="007A4E4E">
        <w:rPr>
          <w:rFonts w:eastAsia="MS Mincho" w:cs="Times New Roman"/>
          <w:lang w:val="fr-FR" w:eastAsia="zh-TW"/>
        </w:rPr>
        <w:t>’</w:t>
      </w:r>
      <w:r w:rsidRPr="006922C2">
        <w:rPr>
          <w:rFonts w:eastAsia="MS Mincho" w:cs="Times New Roman"/>
          <w:lang w:val="fr-FR" w:eastAsia="zh-TW"/>
        </w:rPr>
        <w:t>agriculture et à d</w:t>
      </w:r>
      <w:r w:rsidR="007A4E4E">
        <w:rPr>
          <w:rFonts w:eastAsia="MS Mincho" w:cs="Times New Roman"/>
          <w:lang w:val="fr-FR" w:eastAsia="zh-TW"/>
        </w:rPr>
        <w:t>’</w:t>
      </w:r>
      <w:r w:rsidRPr="006922C2">
        <w:rPr>
          <w:rFonts w:eastAsia="MS Mincho" w:cs="Times New Roman"/>
          <w:lang w:val="fr-FR" w:eastAsia="zh-TW"/>
        </w:rPr>
        <w:t>autres activités humaines</w:t>
      </w:r>
      <w:r w:rsidR="009F7BD5" w:rsidRPr="006922C2">
        <w:rPr>
          <w:rFonts w:eastAsia="MS Mincho" w:cs="Times New Roman"/>
          <w:lang w:val="fr-FR" w:eastAsia="zh-TW"/>
        </w:rPr>
        <w:t>»</w:t>
      </w:r>
      <w:r w:rsidRPr="006922C2">
        <w:rPr>
          <w:rFonts w:eastAsia="MS Mincho" w:cs="Times New Roman"/>
          <w:lang w:val="fr-FR" w:eastAsia="zh-TW"/>
        </w:rPr>
        <w:t xml:space="preserve">, </w:t>
      </w:r>
    </w:p>
    <w:p w14:paraId="7B4C3C3A" w14:textId="6B5445FE" w:rsidR="007C0CE8" w:rsidRPr="006922C2" w:rsidRDefault="007C0CE8" w:rsidP="007C0CE8">
      <w:pPr>
        <w:tabs>
          <w:tab w:val="clear" w:pos="1134"/>
          <w:tab w:val="left" w:pos="567"/>
        </w:tabs>
        <w:spacing w:before="240"/>
        <w:ind w:left="567" w:hanging="567"/>
        <w:jc w:val="left"/>
        <w:rPr>
          <w:rFonts w:eastAsia="MS Mincho" w:cs="Times New Roman"/>
          <w:lang w:val="fr-CH" w:eastAsia="zh-TW"/>
        </w:rPr>
      </w:pPr>
      <w:r w:rsidRPr="006922C2">
        <w:rPr>
          <w:rFonts w:eastAsia="MS Mincho" w:cs="Times New Roman"/>
          <w:lang w:val="fr-FR" w:eastAsia="zh-TW"/>
        </w:rPr>
        <w:t xml:space="preserve">2) </w:t>
      </w:r>
      <w:r w:rsidRPr="006922C2">
        <w:rPr>
          <w:rFonts w:eastAsia="MS Mincho" w:cs="Times New Roman"/>
          <w:lang w:val="fr-FR" w:eastAsia="zh-TW"/>
        </w:rPr>
        <w:tab/>
        <w:t xml:space="preserve">La </w:t>
      </w:r>
      <w:r>
        <w:fldChar w:fldCharType="begin"/>
      </w:r>
      <w:r w:rsidRPr="00675F50">
        <w:rPr>
          <w:lang w:val="fr-FR"/>
          <w:rPrChange w:id="6" w:author="Fleur Gellé" w:date="2024-02-26T16:09:00Z">
            <w:rPr/>
          </w:rPrChange>
        </w:rPr>
        <w:instrText>HYPERLINK "https://library.wmo.int/viewer/68194/?offset=6" \l "page=24&amp;viewer=picture&amp;o=bookmark&amp;n=0&amp;q="</w:instrText>
      </w:r>
      <w:r>
        <w:fldChar w:fldCharType="separate"/>
      </w:r>
      <w:r w:rsidRPr="006922C2">
        <w:rPr>
          <w:rStyle w:val="Hyperlink"/>
          <w:rFonts w:eastAsia="MS Mincho" w:cs="Times New Roman"/>
          <w:lang w:val="fr-FR" w:eastAsia="zh-TW"/>
        </w:rPr>
        <w:t>résolution 2 (</w:t>
      </w:r>
      <w:proofErr w:type="spellStart"/>
      <w:r w:rsidRPr="006922C2">
        <w:rPr>
          <w:rStyle w:val="Hyperlink"/>
          <w:rFonts w:eastAsia="MS Mincho" w:cs="Times New Roman"/>
          <w:lang w:val="fr-FR" w:eastAsia="zh-TW"/>
        </w:rPr>
        <w:t>Cg-19</w:t>
      </w:r>
      <w:proofErr w:type="spellEnd"/>
      <w:r w:rsidRPr="006922C2">
        <w:rPr>
          <w:rStyle w:val="Hyperlink"/>
          <w:rFonts w:eastAsia="MS Mincho" w:cs="Times New Roman"/>
          <w:lang w:val="fr-FR" w:eastAsia="zh-TW"/>
        </w:rPr>
        <w:t>)</w:t>
      </w:r>
      <w:r>
        <w:rPr>
          <w:rStyle w:val="Hyperlink"/>
          <w:rFonts w:eastAsia="MS Mincho" w:cs="Times New Roman"/>
          <w:lang w:val="fr-FR" w:eastAsia="zh-TW"/>
        </w:rPr>
        <w:fldChar w:fldCharType="end"/>
      </w:r>
      <w:r w:rsidRPr="006922C2">
        <w:rPr>
          <w:rFonts w:eastAsia="MS Mincho" w:cs="Times New Roman"/>
          <w:lang w:val="fr-FR" w:eastAsia="zh-TW"/>
        </w:rPr>
        <w:t xml:space="preserve"> – Plan stratégique de l</w:t>
      </w:r>
      <w:r w:rsidR="007A4E4E">
        <w:rPr>
          <w:rFonts w:eastAsia="MS Mincho" w:cs="Times New Roman"/>
          <w:lang w:val="fr-FR" w:eastAsia="zh-TW"/>
        </w:rPr>
        <w:t>’</w:t>
      </w:r>
      <w:r w:rsidRPr="006922C2">
        <w:rPr>
          <w:rFonts w:eastAsia="MS Mincho" w:cs="Times New Roman"/>
          <w:lang w:val="fr-FR" w:eastAsia="zh-TW"/>
        </w:rPr>
        <w:t>OMM 2024-2027, dans laquelle sont définis les buts à long terme, les objectifs stratégiques et les domaines d</w:t>
      </w:r>
      <w:r w:rsidR="007A4E4E">
        <w:rPr>
          <w:rFonts w:eastAsia="MS Mincho" w:cs="Times New Roman"/>
          <w:lang w:val="fr-FR" w:eastAsia="zh-TW"/>
        </w:rPr>
        <w:t>’</w:t>
      </w:r>
      <w:r w:rsidRPr="006922C2">
        <w:rPr>
          <w:rFonts w:eastAsia="MS Mincho" w:cs="Times New Roman"/>
          <w:lang w:val="fr-FR" w:eastAsia="zh-TW"/>
        </w:rPr>
        <w:t xml:space="preserve">action pour la période 2024–2027 </w:t>
      </w:r>
      <w:r w:rsidR="00F21FE4" w:rsidRPr="006922C2">
        <w:rPr>
          <w:rFonts w:eastAsia="MS Mincho" w:cs="Times New Roman"/>
          <w:lang w:val="fr-FR" w:eastAsia="zh-TW"/>
        </w:rPr>
        <w:t>pour ce qui est</w:t>
      </w:r>
      <w:r w:rsidRPr="006922C2">
        <w:rPr>
          <w:rFonts w:eastAsia="MS Mincho" w:cs="Times New Roman"/>
          <w:lang w:val="fr-FR" w:eastAsia="zh-TW"/>
        </w:rPr>
        <w:t xml:space="preserve"> des services et des applications météorologiques, climatologiques, hydrologiques, maritimes et environnementaux pertinents, ainsi que leur </w:t>
      </w:r>
      <w:r w:rsidR="00F21FE4" w:rsidRPr="006922C2">
        <w:rPr>
          <w:rFonts w:eastAsia="MS Mincho" w:cs="Times New Roman"/>
          <w:lang w:val="fr-FR" w:eastAsia="zh-TW"/>
        </w:rPr>
        <w:t>concrétisation sous forme d</w:t>
      </w:r>
      <w:r w:rsidR="007A4E4E">
        <w:rPr>
          <w:rFonts w:eastAsia="MS Mincho" w:cs="Times New Roman"/>
          <w:lang w:val="fr-FR" w:eastAsia="zh-TW"/>
        </w:rPr>
        <w:t>’</w:t>
      </w:r>
      <w:r w:rsidRPr="006922C2">
        <w:rPr>
          <w:rFonts w:eastAsia="MS Mincho" w:cs="Times New Roman"/>
          <w:lang w:val="fr-FR" w:eastAsia="zh-TW"/>
        </w:rPr>
        <w:t xml:space="preserve">activités et </w:t>
      </w:r>
      <w:r w:rsidR="00F21FE4" w:rsidRPr="006922C2">
        <w:rPr>
          <w:rFonts w:eastAsia="MS Mincho" w:cs="Times New Roman"/>
          <w:lang w:val="fr-FR" w:eastAsia="zh-TW"/>
        </w:rPr>
        <w:t xml:space="preserve">de </w:t>
      </w:r>
      <w:r w:rsidRPr="006922C2">
        <w:rPr>
          <w:rFonts w:eastAsia="MS Mincho" w:cs="Times New Roman"/>
          <w:lang w:val="fr-FR" w:eastAsia="zh-TW"/>
        </w:rPr>
        <w:t xml:space="preserve">produits </w:t>
      </w:r>
      <w:r w:rsidR="00F21FE4" w:rsidRPr="006922C2">
        <w:rPr>
          <w:rFonts w:eastAsia="MS Mincho" w:cs="Times New Roman"/>
          <w:lang w:val="fr-FR" w:eastAsia="zh-TW"/>
        </w:rPr>
        <w:t>prévus par le</w:t>
      </w:r>
      <w:r w:rsidRPr="006922C2">
        <w:rPr>
          <w:rFonts w:eastAsia="MS Mincho" w:cs="Times New Roman"/>
          <w:lang w:val="fr-FR" w:eastAsia="zh-TW"/>
        </w:rPr>
        <w:t xml:space="preserve"> Plan opérationnel (document </w:t>
      </w:r>
      <w:r>
        <w:fldChar w:fldCharType="begin"/>
      </w:r>
      <w:r w:rsidRPr="00675F50">
        <w:rPr>
          <w:lang w:val="fr-FR"/>
          <w:rPrChange w:id="7" w:author="Fleur Gellé" w:date="2024-02-26T16:09:00Z">
            <w:rPr/>
          </w:rPrChange>
        </w:rPr>
        <w:instrText>HYPERLINK "https://meetings.wmo.int/Cg-19/_layouts/15/WopiFrame.aspx?sourcedoc=%7b753B01BC-7131-422A-ACD8-B8FE843E75E0%7d&amp;file=Cg-19-INF03-1(1a)-OPERATING_PLAN_en.pdf&amp;action=default"</w:instrText>
      </w:r>
      <w:r>
        <w:fldChar w:fldCharType="separate"/>
      </w:r>
      <w:proofErr w:type="spellStart"/>
      <w:r w:rsidRPr="006922C2">
        <w:rPr>
          <w:rStyle w:val="Hyperlink"/>
          <w:rFonts w:eastAsia="MS Mincho" w:cs="Times New Roman"/>
          <w:lang w:val="fr-FR" w:eastAsia="zh-TW"/>
        </w:rPr>
        <w:t>Cg-19</w:t>
      </w:r>
      <w:proofErr w:type="spellEnd"/>
      <w:r w:rsidRPr="006922C2">
        <w:rPr>
          <w:rStyle w:val="Hyperlink"/>
          <w:rFonts w:eastAsia="MS Mincho" w:cs="Times New Roman"/>
          <w:lang w:val="fr-FR" w:eastAsia="zh-TW"/>
        </w:rPr>
        <w:t>/INF. 3.1(</w:t>
      </w:r>
      <w:proofErr w:type="spellStart"/>
      <w:r w:rsidRPr="006922C2">
        <w:rPr>
          <w:rStyle w:val="Hyperlink"/>
          <w:rFonts w:eastAsia="MS Mincho" w:cs="Times New Roman"/>
          <w:lang w:val="fr-FR" w:eastAsia="zh-TW"/>
        </w:rPr>
        <w:t>1a</w:t>
      </w:r>
      <w:proofErr w:type="spellEnd"/>
      <w:r w:rsidRPr="006922C2">
        <w:rPr>
          <w:rStyle w:val="Hyperlink"/>
          <w:rFonts w:eastAsia="MS Mincho" w:cs="Times New Roman"/>
          <w:lang w:val="fr-FR" w:eastAsia="zh-TW"/>
        </w:rPr>
        <w:t>)</w:t>
      </w:r>
      <w:r>
        <w:rPr>
          <w:rStyle w:val="Hyperlink"/>
          <w:rFonts w:eastAsia="MS Mincho" w:cs="Times New Roman"/>
          <w:lang w:val="fr-FR" w:eastAsia="zh-TW"/>
        </w:rPr>
        <w:fldChar w:fldCharType="end"/>
      </w:r>
      <w:r w:rsidRPr="006922C2">
        <w:rPr>
          <w:rFonts w:eastAsia="MS Mincho" w:cs="Times New Roman"/>
          <w:lang w:val="fr-FR" w:eastAsia="zh-TW"/>
        </w:rPr>
        <w:t xml:space="preserve"> Plan opérationnel 2024-2027), </w:t>
      </w:r>
    </w:p>
    <w:p w14:paraId="36AF7A80" w14:textId="629C01CA" w:rsidR="007C0CE8" w:rsidRPr="006922C2" w:rsidRDefault="007C0CE8" w:rsidP="007C0CE8">
      <w:pPr>
        <w:tabs>
          <w:tab w:val="clear" w:pos="1134"/>
          <w:tab w:val="left" w:pos="567"/>
        </w:tabs>
        <w:spacing w:before="240"/>
        <w:ind w:left="567" w:hanging="567"/>
        <w:jc w:val="left"/>
        <w:rPr>
          <w:rFonts w:eastAsia="MS Mincho" w:cs="Times New Roman"/>
          <w:lang w:val="fr-CH" w:eastAsia="zh-TW"/>
        </w:rPr>
      </w:pPr>
      <w:r w:rsidRPr="006922C2">
        <w:rPr>
          <w:rFonts w:eastAsia="MS Mincho" w:cs="Times New Roman"/>
          <w:lang w:val="fr-FR" w:eastAsia="zh-TW"/>
        </w:rPr>
        <w:t xml:space="preserve">3) </w:t>
      </w:r>
      <w:r w:rsidRPr="006922C2">
        <w:rPr>
          <w:rFonts w:eastAsia="MS Mincho" w:cs="Times New Roman"/>
          <w:lang w:val="fr-FR" w:eastAsia="zh-TW"/>
        </w:rPr>
        <w:tab/>
        <w:t xml:space="preserve">La </w:t>
      </w:r>
      <w:r>
        <w:fldChar w:fldCharType="begin"/>
      </w:r>
      <w:r w:rsidRPr="00675F50">
        <w:rPr>
          <w:lang w:val="fr-FR"/>
          <w:rPrChange w:id="8" w:author="Fleur Gellé" w:date="2024-02-26T16:09:00Z">
            <w:rPr/>
          </w:rPrChange>
        </w:rPr>
        <w:instrText>HYPERLINK "https://library.wmo.int/viewer/68194/?offset=6" \l "page=553&amp;viewer=picture&amp;o=bookmark&amp;n=0&amp;q="</w:instrText>
      </w:r>
      <w:r>
        <w:fldChar w:fldCharType="separate"/>
      </w:r>
      <w:r w:rsidRPr="006922C2">
        <w:rPr>
          <w:rStyle w:val="Hyperlink"/>
          <w:rFonts w:eastAsia="MS Mincho" w:cs="Times New Roman"/>
          <w:lang w:val="fr-FR" w:eastAsia="zh-TW"/>
        </w:rPr>
        <w:t>résolution 42 (</w:t>
      </w:r>
      <w:proofErr w:type="spellStart"/>
      <w:r w:rsidRPr="006922C2">
        <w:rPr>
          <w:rStyle w:val="Hyperlink"/>
          <w:rFonts w:eastAsia="MS Mincho" w:cs="Times New Roman"/>
          <w:lang w:val="fr-FR" w:eastAsia="zh-TW"/>
        </w:rPr>
        <w:t>Cg-19</w:t>
      </w:r>
      <w:proofErr w:type="spellEnd"/>
      <w:r w:rsidRPr="006922C2">
        <w:rPr>
          <w:rStyle w:val="Hyperlink"/>
          <w:rFonts w:eastAsia="MS Mincho" w:cs="Times New Roman"/>
          <w:lang w:val="fr-FR" w:eastAsia="zh-TW"/>
        </w:rPr>
        <w:t>)</w:t>
      </w:r>
      <w:r>
        <w:rPr>
          <w:rStyle w:val="Hyperlink"/>
          <w:rFonts w:eastAsia="MS Mincho" w:cs="Times New Roman"/>
          <w:lang w:val="fr-FR" w:eastAsia="zh-TW"/>
        </w:rPr>
        <w:fldChar w:fldCharType="end"/>
      </w:r>
      <w:r w:rsidRPr="006922C2">
        <w:rPr>
          <w:rFonts w:eastAsia="MS Mincho" w:cs="Times New Roman"/>
          <w:lang w:val="fr-FR" w:eastAsia="zh-TW"/>
        </w:rPr>
        <w:t xml:space="preserve"> – </w:t>
      </w:r>
      <w:r w:rsidR="009B2D26" w:rsidRPr="006922C2">
        <w:rPr>
          <w:rFonts w:eastAsia="MS Mincho" w:cs="Times New Roman"/>
          <w:lang w:val="fr-FR" w:eastAsia="zh-TW"/>
        </w:rPr>
        <w:t>C</w:t>
      </w:r>
      <w:r w:rsidRPr="006922C2">
        <w:rPr>
          <w:rFonts w:eastAsia="MS Mincho" w:cs="Times New Roman"/>
          <w:lang w:val="fr-FR" w:eastAsia="zh-TW"/>
        </w:rPr>
        <w:t>ommissions techniques de l</w:t>
      </w:r>
      <w:r w:rsidR="007A4E4E">
        <w:rPr>
          <w:rFonts w:eastAsia="MS Mincho" w:cs="Times New Roman"/>
          <w:lang w:val="fr-FR" w:eastAsia="zh-TW"/>
        </w:rPr>
        <w:t>’</w:t>
      </w:r>
      <w:r w:rsidRPr="006922C2">
        <w:rPr>
          <w:rFonts w:eastAsia="MS Mincho" w:cs="Times New Roman"/>
          <w:lang w:val="fr-FR" w:eastAsia="zh-TW"/>
        </w:rPr>
        <w:t xml:space="preserve">OMM et organes subsidiaires pour la dix-neuvième période financière, qui recense les services météorologiques, climatologiques, hydrologiques, maritimes et environnementaux pertinents réglementés fournis actuellement </w:t>
      </w:r>
      <w:r w:rsidR="00F21FE4" w:rsidRPr="006922C2">
        <w:rPr>
          <w:rFonts w:eastAsia="MS Mincho" w:cs="Times New Roman"/>
          <w:lang w:val="fr-FR" w:eastAsia="zh-TW"/>
        </w:rPr>
        <w:t>ainsi que</w:t>
      </w:r>
      <w:r w:rsidRPr="006922C2">
        <w:rPr>
          <w:rFonts w:eastAsia="MS Mincho" w:cs="Times New Roman"/>
          <w:lang w:val="fr-FR" w:eastAsia="zh-TW"/>
        </w:rPr>
        <w:t xml:space="preserve"> les services en cours d</w:t>
      </w:r>
      <w:r w:rsidR="007A4E4E">
        <w:rPr>
          <w:rFonts w:eastAsia="MS Mincho" w:cs="Times New Roman"/>
          <w:lang w:val="fr-FR" w:eastAsia="zh-TW"/>
        </w:rPr>
        <w:t>’</w:t>
      </w:r>
      <w:r w:rsidRPr="006922C2">
        <w:rPr>
          <w:rFonts w:eastAsia="MS Mincho" w:cs="Times New Roman"/>
          <w:lang w:val="fr-FR" w:eastAsia="zh-TW"/>
        </w:rPr>
        <w:t>élaboration dans les domaines d</w:t>
      </w:r>
      <w:r w:rsidR="007A4E4E">
        <w:rPr>
          <w:rFonts w:eastAsia="MS Mincho" w:cs="Times New Roman"/>
          <w:lang w:val="fr-FR" w:eastAsia="zh-TW"/>
        </w:rPr>
        <w:t>’</w:t>
      </w:r>
      <w:r w:rsidRPr="006922C2">
        <w:rPr>
          <w:rFonts w:eastAsia="MS Mincho" w:cs="Times New Roman"/>
          <w:lang w:val="fr-FR" w:eastAsia="zh-TW"/>
        </w:rPr>
        <w:t>application de la Commission des services</w:t>
      </w:r>
      <w:r w:rsidR="00F21FE4" w:rsidRPr="006922C2">
        <w:rPr>
          <w:rFonts w:eastAsia="MS Mincho" w:cs="Times New Roman"/>
          <w:lang w:val="fr-FR" w:eastAsia="zh-TW"/>
        </w:rPr>
        <w:t xml:space="preserve"> et</w:t>
      </w:r>
      <w:r w:rsidRPr="006922C2">
        <w:rPr>
          <w:rFonts w:eastAsia="MS Mincho" w:cs="Times New Roman"/>
          <w:lang w:val="fr-FR" w:eastAsia="zh-TW"/>
        </w:rPr>
        <w:t xml:space="preserve"> les sous-structures nécessaires à la mise en œuvre du Plan stratégique de l</w:t>
      </w:r>
      <w:r w:rsidR="007A4E4E">
        <w:rPr>
          <w:rFonts w:eastAsia="MS Mincho" w:cs="Times New Roman"/>
          <w:lang w:val="fr-FR" w:eastAsia="zh-TW"/>
        </w:rPr>
        <w:t>’</w:t>
      </w:r>
      <w:r w:rsidRPr="006922C2">
        <w:rPr>
          <w:rFonts w:eastAsia="MS Mincho" w:cs="Times New Roman"/>
          <w:lang w:val="fr-FR" w:eastAsia="zh-TW"/>
        </w:rPr>
        <w:t xml:space="preserve">OMM, </w:t>
      </w:r>
    </w:p>
    <w:p w14:paraId="04FB5D0A" w14:textId="47179140" w:rsidR="007C0CE8" w:rsidRPr="006922C2" w:rsidRDefault="007C0CE8" w:rsidP="007C0CE8">
      <w:pPr>
        <w:tabs>
          <w:tab w:val="clear" w:pos="1134"/>
          <w:tab w:val="left" w:pos="567"/>
        </w:tabs>
        <w:spacing w:before="240"/>
        <w:ind w:left="567" w:hanging="567"/>
        <w:jc w:val="left"/>
        <w:rPr>
          <w:rFonts w:eastAsia="MS Mincho" w:cs="Times New Roman"/>
          <w:color w:val="000000"/>
          <w:lang w:val="fr-CH" w:eastAsia="zh-TW"/>
        </w:rPr>
      </w:pPr>
      <w:r w:rsidRPr="006922C2">
        <w:rPr>
          <w:rFonts w:eastAsia="MS Mincho" w:cs="Times New Roman"/>
          <w:lang w:val="fr-FR" w:eastAsia="zh-TW"/>
        </w:rPr>
        <w:t xml:space="preserve">4) </w:t>
      </w:r>
      <w:r w:rsidRPr="006922C2">
        <w:rPr>
          <w:rFonts w:eastAsia="MS Mincho" w:cs="Times New Roman"/>
          <w:lang w:val="fr-FR" w:eastAsia="zh-TW"/>
        </w:rPr>
        <w:tab/>
        <w:t xml:space="preserve">La </w:t>
      </w:r>
      <w:r>
        <w:fldChar w:fldCharType="begin"/>
      </w:r>
      <w:r w:rsidRPr="00675F50">
        <w:rPr>
          <w:lang w:val="fr-FR"/>
          <w:rPrChange w:id="9" w:author="Fleur Gellé" w:date="2024-02-26T16:09:00Z">
            <w:rPr/>
          </w:rPrChange>
        </w:rPr>
        <w:instrText>HYPERLINK "https://library.wmo.int/idviewer/55382/14"</w:instrText>
      </w:r>
      <w:r>
        <w:fldChar w:fldCharType="separate"/>
      </w:r>
      <w:r w:rsidR="00306F66" w:rsidRPr="006922C2">
        <w:rPr>
          <w:rStyle w:val="Hyperlink"/>
          <w:lang w:val="fr-FR"/>
        </w:rPr>
        <w:t>résolution 1 (</w:t>
      </w:r>
      <w:proofErr w:type="spellStart"/>
      <w:r w:rsidR="00306F66" w:rsidRPr="006922C2">
        <w:rPr>
          <w:rStyle w:val="Hyperlink"/>
          <w:lang w:val="fr-FR"/>
        </w:rPr>
        <w:t>SERCOM</w:t>
      </w:r>
      <w:proofErr w:type="spellEnd"/>
      <w:r w:rsidR="00306F66" w:rsidRPr="006922C2">
        <w:rPr>
          <w:rStyle w:val="Hyperlink"/>
          <w:lang w:val="fr-FR"/>
        </w:rPr>
        <w:t>-1)</w:t>
      </w:r>
      <w:r>
        <w:rPr>
          <w:rStyle w:val="Hyperlink"/>
          <w:lang w:val="fr-FR"/>
        </w:rPr>
        <w:fldChar w:fldCharType="end"/>
      </w:r>
      <w:r w:rsidRPr="006922C2">
        <w:rPr>
          <w:rFonts w:eastAsia="MS Mincho" w:cs="Times New Roman"/>
          <w:lang w:val="fr-FR" w:eastAsia="zh-TW"/>
        </w:rPr>
        <w:t xml:space="preserve"> – Création de comités permanents et de groupes d</w:t>
      </w:r>
      <w:r w:rsidR="007A4E4E">
        <w:rPr>
          <w:rFonts w:eastAsia="MS Mincho" w:cs="Times New Roman"/>
          <w:lang w:val="fr-FR" w:eastAsia="zh-TW"/>
        </w:rPr>
        <w:t>’</w:t>
      </w:r>
      <w:r w:rsidRPr="006922C2">
        <w:rPr>
          <w:rFonts w:eastAsia="MS Mincho" w:cs="Times New Roman"/>
          <w:lang w:val="fr-FR" w:eastAsia="zh-TW"/>
        </w:rPr>
        <w:t>étude relevant de la Commission des services et applications se rapportant au temps, au climat, à l</w:t>
      </w:r>
      <w:r w:rsidR="007A4E4E">
        <w:rPr>
          <w:rFonts w:eastAsia="MS Mincho" w:cs="Times New Roman"/>
          <w:lang w:val="fr-FR" w:eastAsia="zh-TW"/>
        </w:rPr>
        <w:t>’</w:t>
      </w:r>
      <w:r w:rsidRPr="006922C2">
        <w:rPr>
          <w:rFonts w:eastAsia="MS Mincho" w:cs="Times New Roman"/>
          <w:lang w:val="fr-FR" w:eastAsia="zh-TW"/>
        </w:rPr>
        <w:t>eau et à l</w:t>
      </w:r>
      <w:r w:rsidR="007A4E4E">
        <w:rPr>
          <w:rFonts w:eastAsia="MS Mincho" w:cs="Times New Roman"/>
          <w:lang w:val="fr-FR" w:eastAsia="zh-TW"/>
        </w:rPr>
        <w:t>’</w:t>
      </w:r>
      <w:r w:rsidRPr="006922C2">
        <w:rPr>
          <w:rFonts w:eastAsia="MS Mincho" w:cs="Times New Roman"/>
          <w:lang w:val="fr-FR" w:eastAsia="zh-TW"/>
        </w:rPr>
        <w:t>environnement (Commission des services),</w:t>
      </w:r>
    </w:p>
    <w:p w14:paraId="3A2D089F" w14:textId="2CB0B3DC" w:rsidR="007C0CE8" w:rsidRPr="006922C2" w:rsidRDefault="007C0CE8" w:rsidP="007C0CE8">
      <w:pPr>
        <w:tabs>
          <w:tab w:val="clear" w:pos="1134"/>
          <w:tab w:val="left" w:pos="567"/>
        </w:tabs>
        <w:spacing w:before="240"/>
        <w:ind w:left="567" w:hanging="567"/>
        <w:jc w:val="left"/>
        <w:rPr>
          <w:rFonts w:eastAsia="MS Mincho" w:cs="Times New Roman"/>
          <w:color w:val="000000"/>
          <w:lang w:val="fr-CH" w:eastAsia="zh-TW"/>
        </w:rPr>
      </w:pPr>
      <w:r w:rsidRPr="006922C2">
        <w:rPr>
          <w:rFonts w:eastAsia="MS Mincho" w:cs="Times New Roman"/>
          <w:lang w:val="fr-FR" w:eastAsia="zh-TW"/>
        </w:rPr>
        <w:t xml:space="preserve">5) </w:t>
      </w:r>
      <w:r w:rsidRPr="006922C2">
        <w:rPr>
          <w:rFonts w:eastAsia="MS Mincho" w:cs="Times New Roman"/>
          <w:lang w:val="fr-FR" w:eastAsia="zh-TW"/>
        </w:rPr>
        <w:tab/>
        <w:t xml:space="preserve">La </w:t>
      </w:r>
      <w:r>
        <w:fldChar w:fldCharType="begin"/>
      </w:r>
      <w:r w:rsidRPr="00675F50">
        <w:rPr>
          <w:lang w:val="fr-FR"/>
          <w:rPrChange w:id="10" w:author="Fleur Gellé" w:date="2024-02-26T16:09:00Z">
            <w:rPr/>
          </w:rPrChange>
        </w:rPr>
        <w:instrText>HYPERLINK "https://library.wmo.int/idviewer/66332/65"</w:instrText>
      </w:r>
      <w:r>
        <w:fldChar w:fldCharType="separate"/>
      </w:r>
      <w:r w:rsidR="00306F66" w:rsidRPr="006922C2">
        <w:rPr>
          <w:rStyle w:val="Hyperlink"/>
          <w:lang w:val="fr-FR"/>
        </w:rPr>
        <w:t>résolution 5 (</w:t>
      </w:r>
      <w:proofErr w:type="spellStart"/>
      <w:r w:rsidR="00306F66" w:rsidRPr="006922C2">
        <w:rPr>
          <w:rStyle w:val="Hyperlink"/>
          <w:lang w:val="fr-FR"/>
        </w:rPr>
        <w:t>SERCOM</w:t>
      </w:r>
      <w:proofErr w:type="spellEnd"/>
      <w:r w:rsidR="00306F66" w:rsidRPr="006922C2">
        <w:rPr>
          <w:rStyle w:val="Hyperlink"/>
          <w:lang w:val="fr-FR"/>
        </w:rPr>
        <w:t>-2)</w:t>
      </w:r>
      <w:r>
        <w:rPr>
          <w:rStyle w:val="Hyperlink"/>
          <w:lang w:val="fr-FR"/>
        </w:rPr>
        <w:fldChar w:fldCharType="end"/>
      </w:r>
      <w:r w:rsidRPr="006922C2">
        <w:rPr>
          <w:rFonts w:eastAsia="MS Mincho" w:cs="Times New Roman"/>
          <w:lang w:val="fr-FR" w:eastAsia="zh-TW"/>
        </w:rPr>
        <w:t xml:space="preserve"> </w:t>
      </w:r>
      <w:r w:rsidR="00F21FE4" w:rsidRPr="006922C2">
        <w:rPr>
          <w:rFonts w:eastAsia="MS Mincho" w:cs="Times New Roman"/>
          <w:lang w:val="fr-FR" w:eastAsia="zh-TW"/>
        </w:rPr>
        <w:t>–</w:t>
      </w:r>
      <w:r w:rsidRPr="006922C2">
        <w:rPr>
          <w:rFonts w:eastAsia="MS Mincho" w:cs="Times New Roman"/>
          <w:lang w:val="fr-FR" w:eastAsia="zh-TW"/>
        </w:rPr>
        <w:t xml:space="preserve"> Modifications du mandat de comités permanents et de groupes d</w:t>
      </w:r>
      <w:r w:rsidR="007A4E4E">
        <w:rPr>
          <w:rFonts w:eastAsia="MS Mincho" w:cs="Times New Roman"/>
          <w:lang w:val="fr-FR" w:eastAsia="zh-TW"/>
        </w:rPr>
        <w:t>’</w:t>
      </w:r>
      <w:r w:rsidRPr="006922C2">
        <w:rPr>
          <w:rFonts w:eastAsia="MS Mincho" w:cs="Times New Roman"/>
          <w:lang w:val="fr-FR" w:eastAsia="zh-TW"/>
        </w:rPr>
        <w:t>étude de la Commission</w:t>
      </w:r>
      <w:r w:rsidR="00E70AE3" w:rsidRPr="006922C2">
        <w:rPr>
          <w:rFonts w:eastAsia="MS Mincho" w:cs="Times New Roman"/>
          <w:lang w:val="fr-FR" w:eastAsia="zh-TW"/>
        </w:rPr>
        <w:t>,</w:t>
      </w:r>
    </w:p>
    <w:p w14:paraId="6CB09A3E" w14:textId="037CEDF4" w:rsidR="007C0CE8" w:rsidRPr="006922C2" w:rsidRDefault="007C0CE8" w:rsidP="007C0CE8">
      <w:pPr>
        <w:tabs>
          <w:tab w:val="clear" w:pos="1134"/>
          <w:tab w:val="left" w:pos="567"/>
        </w:tabs>
        <w:spacing w:before="240"/>
        <w:ind w:left="567" w:hanging="567"/>
        <w:jc w:val="left"/>
        <w:rPr>
          <w:rFonts w:eastAsia="MS Mincho" w:cs="Times New Roman"/>
          <w:lang w:val="fr-CH" w:eastAsia="zh-TW"/>
        </w:rPr>
      </w:pPr>
      <w:r w:rsidRPr="006922C2">
        <w:rPr>
          <w:rFonts w:eastAsia="MS Mincho" w:cs="Times New Roman"/>
          <w:lang w:val="fr-FR" w:eastAsia="zh-TW"/>
        </w:rPr>
        <w:t xml:space="preserve">6) </w:t>
      </w:r>
      <w:r w:rsidRPr="006922C2">
        <w:rPr>
          <w:rFonts w:eastAsia="MS Mincho" w:cs="Times New Roman"/>
          <w:lang w:val="fr-FR" w:eastAsia="zh-TW"/>
        </w:rPr>
        <w:tab/>
        <w:t xml:space="preserve">La </w:t>
      </w:r>
      <w:r>
        <w:fldChar w:fldCharType="begin"/>
      </w:r>
      <w:r w:rsidRPr="00675F50">
        <w:rPr>
          <w:lang w:val="fr-FR"/>
          <w:rPrChange w:id="11" w:author="Fleur Gellé" w:date="2024-02-26T16:09:00Z">
            <w:rPr/>
          </w:rPrChange>
        </w:rPr>
        <w:instrText>HYPERLINK "https://library.wmo.int/viewer/66341/?offset=3" \l "page=17&amp;viewer=picture&amp;o=bookmark&amp;n=0&amp;q="</w:instrText>
      </w:r>
      <w:r>
        <w:fldChar w:fldCharType="separate"/>
      </w:r>
      <w:r w:rsidRPr="006922C2">
        <w:rPr>
          <w:rStyle w:val="Hyperlink"/>
          <w:rFonts w:eastAsia="MS Mincho" w:cs="Times New Roman"/>
          <w:lang w:val="fr-FR" w:eastAsia="zh-TW"/>
        </w:rPr>
        <w:t>résolution 7 (EC-77)</w:t>
      </w:r>
      <w:r>
        <w:rPr>
          <w:rStyle w:val="Hyperlink"/>
          <w:rFonts w:eastAsia="MS Mincho" w:cs="Times New Roman"/>
          <w:lang w:val="fr-FR" w:eastAsia="zh-TW"/>
        </w:rPr>
        <w:fldChar w:fldCharType="end"/>
      </w:r>
      <w:r w:rsidRPr="006922C2">
        <w:rPr>
          <w:rFonts w:eastAsia="MS Mincho" w:cs="Times New Roman"/>
          <w:lang w:val="fr-FR" w:eastAsia="zh-TW"/>
        </w:rPr>
        <w:t xml:space="preserve"> – Organes subsidiaires du Conseil exécutif, </w:t>
      </w:r>
      <w:r w:rsidR="00E70AE3" w:rsidRPr="006922C2">
        <w:rPr>
          <w:rFonts w:eastAsia="MS Mincho" w:cs="Times New Roman"/>
          <w:lang w:val="fr-FR" w:eastAsia="zh-TW"/>
        </w:rPr>
        <w:t xml:space="preserve">qui </w:t>
      </w:r>
      <w:r w:rsidRPr="006922C2">
        <w:rPr>
          <w:rFonts w:eastAsia="MS Mincho" w:cs="Times New Roman"/>
          <w:lang w:val="fr-FR" w:eastAsia="zh-TW"/>
        </w:rPr>
        <w:t>transf</w:t>
      </w:r>
      <w:r w:rsidR="00E70AE3" w:rsidRPr="006922C2">
        <w:rPr>
          <w:rFonts w:eastAsia="MS Mincho" w:cs="Times New Roman"/>
          <w:lang w:val="fr-FR" w:eastAsia="zh-TW"/>
        </w:rPr>
        <w:t>ère</w:t>
      </w:r>
      <w:r w:rsidRPr="006922C2">
        <w:rPr>
          <w:rFonts w:eastAsia="MS Mincho" w:cs="Times New Roman"/>
          <w:lang w:val="fr-FR" w:eastAsia="zh-TW"/>
        </w:rPr>
        <w:t xml:space="preserve"> à la Commission des </w:t>
      </w:r>
      <w:r w:rsidR="00E70AE3" w:rsidRPr="006922C2">
        <w:rPr>
          <w:rFonts w:eastAsia="MS Mincho" w:cs="Times New Roman"/>
          <w:lang w:val="fr-FR" w:eastAsia="zh-TW"/>
        </w:rPr>
        <w:t>service</w:t>
      </w:r>
      <w:r w:rsidRPr="006922C2">
        <w:rPr>
          <w:rFonts w:eastAsia="MS Mincho" w:cs="Times New Roman"/>
          <w:lang w:val="fr-FR" w:eastAsia="zh-TW"/>
        </w:rPr>
        <w:t xml:space="preserve"> la supervision du Groupe consultatif pour l</w:t>
      </w:r>
      <w:r w:rsidR="007A4E4E">
        <w:rPr>
          <w:rFonts w:eastAsia="MS Mincho" w:cs="Times New Roman"/>
          <w:lang w:val="fr-FR" w:eastAsia="zh-TW"/>
        </w:rPr>
        <w:t>’</w:t>
      </w:r>
      <w:r w:rsidRPr="006922C2">
        <w:rPr>
          <w:rFonts w:eastAsia="MS Mincho" w:cs="Times New Roman"/>
          <w:lang w:val="fr-FR" w:eastAsia="zh-TW"/>
        </w:rPr>
        <w:t xml:space="preserve">Initiative sur la prévision des crues, </w:t>
      </w:r>
      <w:r w:rsidR="00E70AE3" w:rsidRPr="006922C2">
        <w:rPr>
          <w:rFonts w:eastAsia="MS Mincho" w:cs="Times New Roman"/>
          <w:lang w:val="fr-FR" w:eastAsia="zh-TW"/>
        </w:rPr>
        <w:t>placé sous la responsabilité du</w:t>
      </w:r>
      <w:r w:rsidRPr="006922C2">
        <w:rPr>
          <w:rFonts w:eastAsia="MS Mincho" w:cs="Times New Roman"/>
          <w:lang w:val="fr-FR" w:eastAsia="zh-TW"/>
        </w:rPr>
        <w:t xml:space="preserve"> Président de la Commission des services, </w:t>
      </w:r>
      <w:r w:rsidR="00E70AE3" w:rsidRPr="006922C2">
        <w:rPr>
          <w:rFonts w:eastAsia="MS Mincho" w:cs="Times New Roman"/>
          <w:lang w:val="fr-FR" w:eastAsia="zh-TW"/>
        </w:rPr>
        <w:t>et invite ce</w:t>
      </w:r>
      <w:r w:rsidRPr="006922C2">
        <w:rPr>
          <w:rFonts w:eastAsia="MS Mincho" w:cs="Times New Roman"/>
          <w:lang w:val="fr-FR" w:eastAsia="zh-TW"/>
        </w:rPr>
        <w:t xml:space="preserve">tte dernière à </w:t>
      </w:r>
      <w:r w:rsidR="00E70AE3" w:rsidRPr="006922C2">
        <w:rPr>
          <w:rFonts w:eastAsia="MS Mincho" w:cs="Times New Roman"/>
          <w:lang w:val="fr-FR" w:eastAsia="zh-TW"/>
        </w:rPr>
        <w:t>décider</w:t>
      </w:r>
      <w:r w:rsidRPr="006922C2">
        <w:rPr>
          <w:rFonts w:eastAsia="MS Mincho" w:cs="Times New Roman"/>
          <w:lang w:val="fr-FR" w:eastAsia="zh-TW"/>
        </w:rPr>
        <w:t xml:space="preserve">, lors de sa troisième session, </w:t>
      </w:r>
      <w:r w:rsidR="00E70AE3" w:rsidRPr="006922C2">
        <w:rPr>
          <w:rFonts w:eastAsia="MS Mincho" w:cs="Times New Roman"/>
          <w:lang w:val="fr-FR" w:eastAsia="zh-TW"/>
        </w:rPr>
        <w:t>d</w:t>
      </w:r>
      <w:r w:rsidR="007A4E4E">
        <w:rPr>
          <w:rFonts w:eastAsia="MS Mincho" w:cs="Times New Roman"/>
          <w:lang w:val="fr-FR" w:eastAsia="zh-TW"/>
        </w:rPr>
        <w:t>’</w:t>
      </w:r>
      <w:r w:rsidR="00E70AE3" w:rsidRPr="006922C2">
        <w:rPr>
          <w:rFonts w:eastAsia="MS Mincho" w:cs="Times New Roman"/>
          <w:lang w:val="fr-FR" w:eastAsia="zh-TW"/>
        </w:rPr>
        <w:t>en faire l</w:t>
      </w:r>
      <w:r w:rsidR="007A4E4E">
        <w:rPr>
          <w:rFonts w:eastAsia="MS Mincho" w:cs="Times New Roman"/>
          <w:lang w:val="fr-FR" w:eastAsia="zh-TW"/>
        </w:rPr>
        <w:t>’</w:t>
      </w:r>
      <w:r w:rsidRPr="006922C2">
        <w:rPr>
          <w:rFonts w:eastAsia="MS Mincho" w:cs="Times New Roman"/>
          <w:lang w:val="fr-FR" w:eastAsia="zh-TW"/>
        </w:rPr>
        <w:t>un de ses organes subsidiaires</w:t>
      </w:r>
      <w:r w:rsidR="00E70AE3" w:rsidRPr="006922C2">
        <w:rPr>
          <w:rFonts w:eastAsia="MS Mincho" w:cs="Times New Roman"/>
          <w:lang w:val="fr-FR" w:eastAsia="zh-TW"/>
        </w:rPr>
        <w:t>,</w:t>
      </w:r>
    </w:p>
    <w:p w14:paraId="4E1A3E99" w14:textId="77777777" w:rsidR="007C0CE8" w:rsidRPr="006922C2" w:rsidRDefault="007C0CE8" w:rsidP="007C0CE8">
      <w:pPr>
        <w:tabs>
          <w:tab w:val="clear" w:pos="1134"/>
        </w:tabs>
        <w:spacing w:before="240"/>
        <w:jc w:val="left"/>
        <w:rPr>
          <w:rFonts w:eastAsia="Times New Roman" w:cs="Verdana"/>
          <w:lang w:val="fr-CH" w:eastAsia="zh-TW"/>
        </w:rPr>
      </w:pPr>
      <w:r w:rsidRPr="006922C2">
        <w:rPr>
          <w:rFonts w:eastAsia="Times New Roman" w:cs="Verdana"/>
          <w:b/>
          <w:bCs/>
          <w:lang w:val="fr-FR" w:eastAsia="zh-TW"/>
        </w:rPr>
        <w:t>Ayant examiné</w:t>
      </w:r>
      <w:r w:rsidRPr="006922C2">
        <w:rPr>
          <w:rFonts w:eastAsia="Times New Roman" w:cs="Verdana"/>
          <w:lang w:val="fr-FR" w:eastAsia="zh-TW"/>
        </w:rPr>
        <w:t xml:space="preserve"> le document SERCOM-3/Doc. 5.2,</w:t>
      </w:r>
    </w:p>
    <w:p w14:paraId="5FE05A02" w14:textId="16D53D18"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t>Gardant à l</w:t>
      </w:r>
      <w:r w:rsidR="007A4E4E">
        <w:rPr>
          <w:rFonts w:eastAsia="Times New Roman" w:cs="Verdana"/>
          <w:b/>
          <w:bCs/>
          <w:lang w:val="fr-FR" w:eastAsia="zh-TW"/>
        </w:rPr>
        <w:t>’</w:t>
      </w:r>
      <w:r w:rsidRPr="006922C2">
        <w:rPr>
          <w:rFonts w:eastAsia="Times New Roman" w:cs="Verdana"/>
          <w:b/>
          <w:bCs/>
          <w:lang w:val="fr-FR" w:eastAsia="zh-TW"/>
        </w:rPr>
        <w:t>esprit</w:t>
      </w:r>
      <w:r w:rsidRPr="006922C2">
        <w:rPr>
          <w:rFonts w:eastAsia="Times New Roman" w:cs="Verdana"/>
          <w:lang w:val="fr-FR" w:eastAsia="zh-TW"/>
        </w:rPr>
        <w:t xml:space="preserve"> la dernière version du </w:t>
      </w:r>
      <w:r>
        <w:fldChar w:fldCharType="begin"/>
      </w:r>
      <w:r w:rsidRPr="00675F50">
        <w:rPr>
          <w:lang w:val="fr-FR"/>
          <w:rPrChange w:id="12" w:author="Fleur Gellé" w:date="2024-02-26T16:09:00Z">
            <w:rPr/>
          </w:rPrChange>
        </w:rPr>
        <w:instrText>HYPERLINK "https://library.wmo.int/viewer/55278?viewer=picture" \l "page=1&amp;viewer=picture&amp;o=bookmark&amp;n=0&amp;q="</w:instrText>
      </w:r>
      <w:r>
        <w:fldChar w:fldCharType="separate"/>
      </w:r>
      <w:r w:rsidRPr="006922C2">
        <w:rPr>
          <w:rStyle w:val="Hyperlink"/>
          <w:rFonts w:eastAsia="Times New Roman" w:cs="Verdana"/>
          <w:i/>
          <w:iCs/>
          <w:lang w:val="fr-FR" w:eastAsia="zh-TW"/>
        </w:rPr>
        <w:t>Règlement intérieur des commissions techniques</w:t>
      </w:r>
      <w:r>
        <w:rPr>
          <w:rStyle w:val="Hyperlink"/>
          <w:rFonts w:eastAsia="Times New Roman" w:cs="Verdana"/>
          <w:i/>
          <w:iCs/>
          <w:lang w:val="fr-FR" w:eastAsia="zh-TW"/>
        </w:rPr>
        <w:fldChar w:fldCharType="end"/>
      </w:r>
      <w:r w:rsidRPr="006922C2">
        <w:rPr>
          <w:rFonts w:eastAsia="Times New Roman" w:cs="Verdana"/>
          <w:i/>
          <w:iCs/>
          <w:lang w:val="fr-FR" w:eastAsia="zh-TW"/>
        </w:rPr>
        <w:t xml:space="preserve"> </w:t>
      </w:r>
      <w:r w:rsidRPr="006922C2">
        <w:rPr>
          <w:rFonts w:eastAsia="Times New Roman" w:cs="Verdana"/>
          <w:lang w:val="fr-FR" w:eastAsia="zh-TW"/>
        </w:rPr>
        <w:t xml:space="preserve">(OMM-N° 1240) et la nécessité de réexaminer périodiquement les mandats des organes subsidiaires et de les actualiser au besoin, de même que </w:t>
      </w:r>
      <w:r w:rsidR="00FB747D" w:rsidRPr="006922C2">
        <w:rPr>
          <w:rFonts w:eastAsia="Times New Roman" w:cs="Verdana"/>
          <w:lang w:val="fr-FR" w:eastAsia="zh-TW"/>
        </w:rPr>
        <w:t>les attributions</w:t>
      </w:r>
      <w:r w:rsidRPr="006922C2">
        <w:rPr>
          <w:rFonts w:eastAsia="Times New Roman" w:cs="Verdana"/>
          <w:lang w:val="fr-FR" w:eastAsia="zh-TW"/>
        </w:rPr>
        <w:t xml:space="preserve"> et les résultats escomptés de ces organes, afin de mettre en œuvre le programme de travail révisé dans le cadre de la </w:t>
      </w:r>
      <w:r>
        <w:fldChar w:fldCharType="begin"/>
      </w:r>
      <w:r w:rsidRPr="00675F50">
        <w:rPr>
          <w:lang w:val="fr-FR"/>
          <w:rPrChange w:id="13" w:author="Fleur Gellé" w:date="2024-02-26T16:09:00Z">
            <w:rPr/>
          </w:rPrChange>
        </w:rPr>
        <w:instrText>HYPERLINK "https://meetings.wmo.int/SERCOM-3/French/Forms/AllItems.aspx?RootFolder=%2FSERCOM%2D3%2FFrench%2F1%2E%20Versions%20%C3%A0%20discuter&amp;FolderCTID=0x012000084DDE45D1EB6441B038EF5D42094B33&amp;View=%7B04B55ED8%2DF6BE%2D4154%2DAE46%2D47378509228B%7D"</w:instrText>
      </w:r>
      <w:r>
        <w:fldChar w:fldCharType="separate"/>
      </w:r>
      <w:r w:rsidRPr="003878E6">
        <w:rPr>
          <w:rStyle w:val="Hyperlink"/>
          <w:rFonts w:eastAsia="Times New Roman" w:cs="Verdana"/>
          <w:lang w:val="fr-FR" w:eastAsia="zh-TW"/>
        </w:rPr>
        <w:t>résolution 5.1/1</w:t>
      </w:r>
      <w:r>
        <w:rPr>
          <w:rStyle w:val="Hyperlink"/>
          <w:rFonts w:eastAsia="Times New Roman" w:cs="Verdana"/>
          <w:lang w:val="fr-FR" w:eastAsia="zh-TW"/>
        </w:rPr>
        <w:fldChar w:fldCharType="end"/>
      </w:r>
      <w:r w:rsidRPr="003878E6">
        <w:rPr>
          <w:rFonts w:eastAsia="Times New Roman" w:cs="Verdana"/>
          <w:lang w:val="fr-FR" w:eastAsia="zh-TW"/>
        </w:rPr>
        <w:t xml:space="preserve"> </w:t>
      </w:r>
      <w:r w:rsidRPr="006922C2">
        <w:rPr>
          <w:rFonts w:eastAsia="Times New Roman" w:cs="Verdana"/>
          <w:lang w:val="fr-FR" w:eastAsia="zh-TW"/>
        </w:rPr>
        <w:t>(SERCOM-3),</w:t>
      </w:r>
    </w:p>
    <w:p w14:paraId="3CE9E42E" w14:textId="3C23E684"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t>Accepte</w:t>
      </w:r>
      <w:r w:rsidRPr="006922C2">
        <w:rPr>
          <w:rFonts w:eastAsia="Times New Roman" w:cs="Verdana"/>
          <w:lang w:val="fr-FR" w:eastAsia="zh-TW"/>
        </w:rPr>
        <w:t xml:space="preserve"> la recommandation du Groupe de gestion de la SERCOM visant à rétablir les six comités permanents qui ont été en exercice au cours de </w:t>
      </w:r>
      <w:r w:rsidR="00BC40DA" w:rsidRPr="006922C2">
        <w:rPr>
          <w:rFonts w:eastAsia="Times New Roman" w:cs="Verdana"/>
          <w:lang w:val="fr-FR" w:eastAsia="zh-TW"/>
        </w:rPr>
        <w:t>l</w:t>
      </w:r>
      <w:r w:rsidR="007A4E4E">
        <w:rPr>
          <w:rFonts w:eastAsia="Times New Roman" w:cs="Verdana"/>
          <w:lang w:val="fr-FR" w:eastAsia="zh-TW"/>
        </w:rPr>
        <w:t>’</w:t>
      </w:r>
      <w:r w:rsidRPr="006922C2">
        <w:rPr>
          <w:rFonts w:eastAsia="Times New Roman" w:cs="Verdana"/>
          <w:lang w:val="fr-FR" w:eastAsia="zh-TW"/>
        </w:rPr>
        <w:t>intersession précédente;</w:t>
      </w:r>
    </w:p>
    <w:p w14:paraId="73E3904D" w14:textId="215A2555"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lastRenderedPageBreak/>
        <w:t>Se félicite</w:t>
      </w:r>
      <w:r w:rsidRPr="006922C2">
        <w:rPr>
          <w:rFonts w:eastAsia="Times New Roman" w:cs="Verdana"/>
          <w:lang w:val="fr-FR" w:eastAsia="zh-TW"/>
        </w:rPr>
        <w:t xml:space="preserve"> de la proposition du Groupe de gestion de la SERCOM visant à établir un nouveau groupe d</w:t>
      </w:r>
      <w:r w:rsidR="007A4E4E">
        <w:rPr>
          <w:rFonts w:eastAsia="Times New Roman" w:cs="Verdana"/>
          <w:lang w:val="fr-FR" w:eastAsia="zh-TW"/>
        </w:rPr>
        <w:t>’</w:t>
      </w:r>
      <w:r w:rsidRPr="006922C2">
        <w:rPr>
          <w:rFonts w:eastAsia="Times New Roman" w:cs="Verdana"/>
          <w:lang w:val="fr-FR" w:eastAsia="zh-TW"/>
        </w:rPr>
        <w:t>étude sur les services intégrés en matière d</w:t>
      </w:r>
      <w:r w:rsidR="007A4E4E">
        <w:rPr>
          <w:rFonts w:eastAsia="Times New Roman" w:cs="Verdana"/>
          <w:lang w:val="fr-FR" w:eastAsia="zh-TW"/>
        </w:rPr>
        <w:t>’</w:t>
      </w:r>
      <w:r w:rsidRPr="006922C2">
        <w:rPr>
          <w:rFonts w:eastAsia="Times New Roman" w:cs="Verdana"/>
          <w:lang w:val="fr-FR" w:eastAsia="zh-TW"/>
        </w:rPr>
        <w:t xml:space="preserve">énergie renouvelable; </w:t>
      </w:r>
    </w:p>
    <w:p w14:paraId="7C23C0C5" w14:textId="1430BF49" w:rsidR="007C0CE8" w:rsidRPr="006922C2" w:rsidRDefault="007C0CE8" w:rsidP="007C0CE8">
      <w:pPr>
        <w:tabs>
          <w:tab w:val="clear" w:pos="1134"/>
        </w:tabs>
        <w:spacing w:before="240"/>
        <w:jc w:val="left"/>
        <w:rPr>
          <w:rFonts w:eastAsia="Times New Roman" w:cs="Verdana"/>
          <w:bCs/>
          <w:i/>
          <w:iCs/>
          <w:lang w:val="fr-CH" w:eastAsia="zh-TW"/>
        </w:rPr>
      </w:pPr>
      <w:r w:rsidRPr="006922C2">
        <w:rPr>
          <w:rFonts w:eastAsia="Times New Roman" w:cs="Verdana"/>
          <w:b/>
          <w:bCs/>
          <w:lang w:val="fr-FR" w:eastAsia="zh-TW"/>
        </w:rPr>
        <w:t>Prend note</w:t>
      </w:r>
      <w:r w:rsidRPr="006922C2">
        <w:rPr>
          <w:rFonts w:eastAsia="Times New Roman" w:cs="Verdana"/>
          <w:lang w:val="fr-FR" w:eastAsia="zh-TW"/>
        </w:rPr>
        <w:t xml:space="preserve"> des résultats obtenus par les groupes d</w:t>
      </w:r>
      <w:r w:rsidR="007A4E4E">
        <w:rPr>
          <w:rFonts w:eastAsia="Times New Roman" w:cs="Verdana"/>
          <w:lang w:val="fr-FR" w:eastAsia="zh-TW"/>
        </w:rPr>
        <w:t>’</w:t>
      </w:r>
      <w:r w:rsidRPr="006922C2">
        <w:rPr>
          <w:rFonts w:eastAsia="Times New Roman" w:cs="Verdana"/>
          <w:lang w:val="fr-FR" w:eastAsia="zh-TW"/>
        </w:rPr>
        <w:t>étude compétents pour les services de santé intégrés (SG-HEA), les services énergétiques intégrés (SG-ENE) et les services urbains intégrés (SG-URB) au cours de l</w:t>
      </w:r>
      <w:r w:rsidR="007A4E4E">
        <w:rPr>
          <w:rFonts w:eastAsia="Times New Roman" w:cs="Verdana"/>
          <w:lang w:val="fr-FR" w:eastAsia="zh-TW"/>
        </w:rPr>
        <w:t>’</w:t>
      </w:r>
      <w:r w:rsidRPr="006922C2">
        <w:rPr>
          <w:rFonts w:eastAsia="Times New Roman" w:cs="Verdana"/>
          <w:lang w:val="fr-FR" w:eastAsia="zh-TW"/>
        </w:rPr>
        <w:t>intersession précédente</w:t>
      </w:r>
      <w:r w:rsidR="009356EB" w:rsidRPr="006922C2">
        <w:rPr>
          <w:rFonts w:eastAsia="Times New Roman" w:cs="Verdana"/>
          <w:lang w:val="fr-FR" w:eastAsia="zh-TW"/>
        </w:rPr>
        <w:t>;</w:t>
      </w:r>
    </w:p>
    <w:p w14:paraId="02A74DDD" w14:textId="632383B9" w:rsidR="007C0CE8" w:rsidRPr="006922C2" w:rsidRDefault="007C0CE8" w:rsidP="007C0CE8">
      <w:pPr>
        <w:tabs>
          <w:tab w:val="clear" w:pos="1134"/>
        </w:tabs>
        <w:spacing w:before="240"/>
        <w:jc w:val="left"/>
        <w:rPr>
          <w:rFonts w:eastAsia="Times New Roman" w:cs="Verdana"/>
          <w:lang w:eastAsia="zh-TW"/>
        </w:rPr>
      </w:pPr>
      <w:r w:rsidRPr="006922C2">
        <w:rPr>
          <w:rFonts w:eastAsia="Times New Roman" w:cs="Verdana"/>
          <w:b/>
          <w:bCs/>
          <w:lang w:val="fr-FR" w:eastAsia="zh-TW"/>
        </w:rPr>
        <w:t>Décide</w:t>
      </w:r>
      <w:r w:rsidR="009356EB" w:rsidRPr="006922C2">
        <w:rPr>
          <w:rFonts w:eastAsia="Times New Roman" w:cs="Verdana"/>
          <w:b/>
          <w:bCs/>
          <w:lang w:val="fr-FR" w:eastAsia="zh-TW"/>
        </w:rPr>
        <w:t>:</w:t>
      </w:r>
    </w:p>
    <w:p w14:paraId="6762DA58" w14:textId="76D94F47" w:rsidR="007C0CE8" w:rsidRPr="006922C2" w:rsidRDefault="007C0CE8" w:rsidP="001B3B89">
      <w:pPr>
        <w:numPr>
          <w:ilvl w:val="0"/>
          <w:numId w:val="31"/>
        </w:numPr>
        <w:tabs>
          <w:tab w:val="clear" w:pos="1134"/>
        </w:tabs>
        <w:spacing w:before="240"/>
        <w:ind w:left="567"/>
        <w:jc w:val="left"/>
        <w:rPr>
          <w:rFonts w:eastAsia="MS Mincho" w:cs="Times New Roman"/>
          <w:lang w:val="fr-CH" w:eastAsia="zh-TW"/>
        </w:rPr>
      </w:pPr>
      <w:r w:rsidRPr="006922C2">
        <w:rPr>
          <w:rFonts w:eastAsia="MS Mincho" w:cs="Times New Roman"/>
          <w:lang w:val="fr-FR" w:eastAsia="zh-TW"/>
        </w:rPr>
        <w:t>D</w:t>
      </w:r>
      <w:r w:rsidR="007A4E4E">
        <w:rPr>
          <w:rFonts w:eastAsia="MS Mincho" w:cs="Times New Roman"/>
          <w:lang w:val="fr-FR" w:eastAsia="zh-TW"/>
        </w:rPr>
        <w:t>’</w:t>
      </w:r>
      <w:r w:rsidRPr="006922C2">
        <w:rPr>
          <w:rFonts w:eastAsia="MS Mincho" w:cs="Times New Roman"/>
          <w:lang w:val="fr-FR" w:eastAsia="zh-TW"/>
        </w:rPr>
        <w:t xml:space="preserve">établir les comités permanents suivants </w:t>
      </w:r>
      <w:r w:rsidR="00573652" w:rsidRPr="006922C2">
        <w:rPr>
          <w:rFonts w:eastAsia="MS Mincho" w:cs="Times New Roman"/>
          <w:lang w:val="fr-FR" w:eastAsia="zh-TW"/>
        </w:rPr>
        <w:t xml:space="preserve">pour la deuxième intersession </w:t>
      </w:r>
      <w:r w:rsidRPr="006922C2">
        <w:rPr>
          <w:rFonts w:eastAsia="MS Mincho" w:cs="Times New Roman"/>
          <w:lang w:val="fr-FR" w:eastAsia="zh-TW"/>
        </w:rPr>
        <w:t>et de leur confier les mandats définis à l</w:t>
      </w:r>
      <w:r w:rsidR="007A4E4E">
        <w:rPr>
          <w:rFonts w:eastAsia="MS Mincho" w:cs="Times New Roman"/>
          <w:lang w:val="fr-FR" w:eastAsia="zh-TW"/>
        </w:rPr>
        <w:t>’</w:t>
      </w:r>
      <w:r w:rsidRPr="006922C2">
        <w:rPr>
          <w:rFonts w:eastAsia="MS Mincho" w:cs="Times New Roman"/>
          <w:lang w:val="fr-FR" w:eastAsia="zh-TW"/>
        </w:rPr>
        <w:t xml:space="preserve">annexe de la présente résolution: </w:t>
      </w:r>
    </w:p>
    <w:p w14:paraId="565F519D" w14:textId="458C29D8"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a)</w:t>
      </w:r>
      <w:r w:rsidRPr="006922C2">
        <w:rPr>
          <w:rFonts w:eastAsia="MS Mincho" w:cs="Times New Roman"/>
          <w:lang w:val="fr-FR" w:eastAsia="zh-TW"/>
        </w:rPr>
        <w:tab/>
      </w:r>
      <w:r w:rsidR="00514E63" w:rsidRPr="006922C2">
        <w:rPr>
          <w:rFonts w:eastAsia="MS Mincho" w:cs="Times New Roman"/>
          <w:lang w:val="fr-FR" w:eastAsia="zh-TW"/>
        </w:rPr>
        <w:t>L</w:t>
      </w:r>
      <w:r w:rsidRPr="006922C2">
        <w:rPr>
          <w:rFonts w:eastAsia="MS Mincho" w:cs="Times New Roman"/>
          <w:lang w:val="fr-FR" w:eastAsia="zh-TW"/>
        </w:rPr>
        <w:t>e Comité permanent des services à l</w:t>
      </w:r>
      <w:r w:rsidR="007A4E4E">
        <w:rPr>
          <w:rFonts w:eastAsia="MS Mincho" w:cs="Times New Roman"/>
          <w:lang w:val="fr-FR" w:eastAsia="zh-TW"/>
        </w:rPr>
        <w:t>’</w:t>
      </w:r>
      <w:r w:rsidRPr="006922C2">
        <w:rPr>
          <w:rFonts w:eastAsia="MS Mincho" w:cs="Times New Roman"/>
          <w:lang w:val="fr-FR" w:eastAsia="zh-TW"/>
        </w:rPr>
        <w:t>agriculture (SC-AGR)</w:t>
      </w:r>
      <w:r w:rsidR="00573652" w:rsidRPr="006922C2">
        <w:rPr>
          <w:rFonts w:eastAsia="MS Mincho" w:cs="Times New Roman"/>
          <w:lang w:val="fr-FR" w:eastAsia="zh-TW"/>
        </w:rPr>
        <w:t>;</w:t>
      </w:r>
    </w:p>
    <w:p w14:paraId="21CAD73E" w14:textId="5E5DA367"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b)</w:t>
      </w:r>
      <w:r w:rsidRPr="006922C2">
        <w:rPr>
          <w:rFonts w:eastAsia="MS Mincho" w:cs="Times New Roman"/>
          <w:lang w:val="fr-FR" w:eastAsia="zh-TW"/>
        </w:rPr>
        <w:tab/>
      </w:r>
      <w:r w:rsidR="00514E63" w:rsidRPr="006922C2">
        <w:rPr>
          <w:rFonts w:eastAsia="MS Mincho" w:cs="Times New Roman"/>
          <w:lang w:val="fr-FR" w:eastAsia="zh-TW"/>
        </w:rPr>
        <w:t>L</w:t>
      </w:r>
      <w:r w:rsidRPr="006922C2">
        <w:rPr>
          <w:rFonts w:eastAsia="MS Mincho" w:cs="Times New Roman"/>
          <w:lang w:val="fr-FR" w:eastAsia="zh-TW"/>
        </w:rPr>
        <w:t>e Comité permanent des services à l</w:t>
      </w:r>
      <w:r w:rsidR="007A4E4E">
        <w:rPr>
          <w:rFonts w:eastAsia="MS Mincho" w:cs="Times New Roman"/>
          <w:lang w:val="fr-FR" w:eastAsia="zh-TW"/>
        </w:rPr>
        <w:t>’</w:t>
      </w:r>
      <w:r w:rsidRPr="006922C2">
        <w:rPr>
          <w:rFonts w:eastAsia="MS Mincho" w:cs="Times New Roman"/>
          <w:lang w:val="fr-FR" w:eastAsia="zh-TW"/>
        </w:rPr>
        <w:t>aviation (SC-AVI)</w:t>
      </w:r>
      <w:r w:rsidR="00573652" w:rsidRPr="006922C2">
        <w:rPr>
          <w:rFonts w:eastAsia="MS Mincho" w:cs="Times New Roman"/>
          <w:lang w:val="fr-FR" w:eastAsia="zh-TW"/>
        </w:rPr>
        <w:t>;</w:t>
      </w:r>
      <w:r w:rsidRPr="006922C2">
        <w:rPr>
          <w:rFonts w:eastAsia="MS Mincho" w:cs="Times New Roman"/>
          <w:lang w:val="fr-FR" w:eastAsia="zh-TW"/>
        </w:rPr>
        <w:t xml:space="preserve"> </w:t>
      </w:r>
    </w:p>
    <w:p w14:paraId="7DB02BE1" w14:textId="72459D6A"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c)</w:t>
      </w:r>
      <w:r w:rsidRPr="006922C2">
        <w:rPr>
          <w:rFonts w:eastAsia="MS Mincho" w:cs="Times New Roman"/>
          <w:lang w:val="fr-FR" w:eastAsia="zh-TW"/>
        </w:rPr>
        <w:tab/>
      </w:r>
      <w:r w:rsidR="00216EB3" w:rsidRPr="006922C2">
        <w:rPr>
          <w:rFonts w:eastAsia="MS Mincho" w:cs="Times New Roman"/>
          <w:lang w:val="fr-FR" w:eastAsia="zh-TW"/>
        </w:rPr>
        <w:t>L</w:t>
      </w:r>
      <w:r w:rsidRPr="006922C2">
        <w:rPr>
          <w:rFonts w:eastAsia="MS Mincho" w:cs="Times New Roman"/>
          <w:lang w:val="fr-FR" w:eastAsia="zh-TW"/>
        </w:rPr>
        <w:t xml:space="preserve">e Comité permanent des services climatologiques (SC-CLI); </w:t>
      </w:r>
    </w:p>
    <w:p w14:paraId="6A904614" w14:textId="7A2BCBD4"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d)</w:t>
      </w:r>
      <w:r w:rsidRPr="006922C2">
        <w:rPr>
          <w:rFonts w:eastAsia="MS Mincho" w:cs="Times New Roman"/>
          <w:lang w:val="fr-FR" w:eastAsia="zh-TW"/>
        </w:rPr>
        <w:tab/>
      </w:r>
      <w:r w:rsidR="00216EB3" w:rsidRPr="006922C2">
        <w:rPr>
          <w:rFonts w:eastAsia="MS Mincho" w:cs="Times New Roman"/>
          <w:lang w:val="fr-FR" w:eastAsia="zh-TW"/>
        </w:rPr>
        <w:t>L</w:t>
      </w:r>
      <w:r w:rsidRPr="006922C2">
        <w:rPr>
          <w:rFonts w:eastAsia="MS Mincho" w:cs="Times New Roman"/>
          <w:lang w:val="fr-FR" w:eastAsia="zh-TW"/>
        </w:rPr>
        <w:t>e Comité permanent pour la prévention des catastrophes et les services d</w:t>
      </w:r>
      <w:r w:rsidR="007A4E4E">
        <w:rPr>
          <w:rFonts w:eastAsia="MS Mincho" w:cs="Times New Roman"/>
          <w:lang w:val="fr-FR" w:eastAsia="zh-TW"/>
        </w:rPr>
        <w:t>’</w:t>
      </w:r>
      <w:r w:rsidRPr="006922C2">
        <w:rPr>
          <w:rFonts w:eastAsia="MS Mincho" w:cs="Times New Roman"/>
          <w:lang w:val="fr-FR" w:eastAsia="zh-TW"/>
        </w:rPr>
        <w:t>alerte précoce (SC-DRR):</w:t>
      </w:r>
    </w:p>
    <w:p w14:paraId="3BDD6A79" w14:textId="578196F3"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e)</w:t>
      </w:r>
      <w:r w:rsidRPr="006922C2">
        <w:rPr>
          <w:rFonts w:eastAsia="MS Mincho" w:cs="Times New Roman"/>
          <w:lang w:val="fr-FR" w:eastAsia="zh-TW"/>
        </w:rPr>
        <w:tab/>
      </w:r>
      <w:r w:rsidR="00216EB3" w:rsidRPr="006922C2">
        <w:rPr>
          <w:rFonts w:eastAsia="MS Mincho" w:cs="Times New Roman"/>
          <w:lang w:val="fr-FR" w:eastAsia="zh-TW"/>
        </w:rPr>
        <w:t>L</w:t>
      </w:r>
      <w:r w:rsidRPr="006922C2">
        <w:rPr>
          <w:rFonts w:eastAsia="MS Mincho" w:cs="Times New Roman"/>
          <w:lang w:val="fr-FR" w:eastAsia="zh-TW"/>
        </w:rPr>
        <w:t xml:space="preserve">e Comité permanent des services hydrologiques (SC-HYD); </w:t>
      </w:r>
    </w:p>
    <w:p w14:paraId="384A6B70" w14:textId="181E3878" w:rsidR="007C0CE8" w:rsidRPr="006922C2" w:rsidRDefault="007C0CE8" w:rsidP="007C0CE8">
      <w:pPr>
        <w:tabs>
          <w:tab w:val="clear" w:pos="1134"/>
          <w:tab w:val="left" w:pos="567"/>
        </w:tabs>
        <w:spacing w:before="240"/>
        <w:ind w:left="1134" w:hanging="567"/>
        <w:jc w:val="left"/>
        <w:rPr>
          <w:rFonts w:eastAsia="MS Mincho" w:cs="Times New Roman"/>
          <w:lang w:val="fr-CH" w:eastAsia="zh-TW"/>
        </w:rPr>
      </w:pPr>
      <w:r w:rsidRPr="006922C2">
        <w:rPr>
          <w:rFonts w:eastAsia="MS Mincho" w:cs="Times New Roman"/>
          <w:lang w:val="fr-FR" w:eastAsia="zh-TW"/>
        </w:rPr>
        <w:t>f)</w:t>
      </w:r>
      <w:r w:rsidRPr="006922C2">
        <w:rPr>
          <w:rFonts w:eastAsia="MS Mincho" w:cs="Times New Roman"/>
          <w:lang w:val="fr-FR" w:eastAsia="zh-TW"/>
        </w:rPr>
        <w:tab/>
      </w:r>
      <w:r w:rsidR="00216EB3" w:rsidRPr="006922C2">
        <w:rPr>
          <w:rFonts w:eastAsia="MS Mincho" w:cs="Times New Roman"/>
          <w:lang w:val="fr-FR" w:eastAsia="zh-TW"/>
        </w:rPr>
        <w:t>L</w:t>
      </w:r>
      <w:r w:rsidRPr="006922C2">
        <w:rPr>
          <w:rFonts w:eastAsia="MS Mincho" w:cs="Times New Roman"/>
          <w:lang w:val="fr-FR" w:eastAsia="zh-TW"/>
        </w:rPr>
        <w:t>e Comité permanent des services de météorologie marine et d</w:t>
      </w:r>
      <w:r w:rsidR="007A4E4E">
        <w:rPr>
          <w:rFonts w:eastAsia="MS Mincho" w:cs="Times New Roman"/>
          <w:lang w:val="fr-FR" w:eastAsia="zh-TW"/>
        </w:rPr>
        <w:t>’</w:t>
      </w:r>
      <w:r w:rsidRPr="006922C2">
        <w:rPr>
          <w:rFonts w:eastAsia="MS Mincho" w:cs="Times New Roman"/>
          <w:lang w:val="fr-FR" w:eastAsia="zh-TW"/>
        </w:rPr>
        <w:t>océanographie (SC</w:t>
      </w:r>
      <w:r w:rsidR="00573652" w:rsidRPr="006922C2">
        <w:rPr>
          <w:rFonts w:eastAsia="MS Mincho" w:cs="Times New Roman"/>
          <w:lang w:val="fr-FR" w:eastAsia="zh-TW"/>
        </w:rPr>
        <w:noBreakHyphen/>
      </w:r>
      <w:r w:rsidRPr="006922C2">
        <w:rPr>
          <w:rFonts w:eastAsia="MS Mincho" w:cs="Times New Roman"/>
          <w:lang w:val="fr-FR" w:eastAsia="zh-TW"/>
        </w:rPr>
        <w:t xml:space="preserve">MMO) </w:t>
      </w:r>
    </w:p>
    <w:p w14:paraId="1A088C78" w14:textId="558A920F" w:rsidR="007C0CE8" w:rsidRPr="006922C2" w:rsidRDefault="007C0CE8" w:rsidP="009356EB">
      <w:pPr>
        <w:numPr>
          <w:ilvl w:val="0"/>
          <w:numId w:val="31"/>
        </w:numPr>
        <w:tabs>
          <w:tab w:val="clear" w:pos="1134"/>
        </w:tabs>
        <w:spacing w:before="240"/>
        <w:ind w:left="567"/>
        <w:jc w:val="left"/>
        <w:rPr>
          <w:rFonts w:eastAsia="MS Mincho" w:cs="Times New Roman"/>
          <w:lang w:val="fr-FR" w:eastAsia="zh-TW"/>
        </w:rPr>
      </w:pPr>
      <w:r w:rsidRPr="006922C2">
        <w:rPr>
          <w:rFonts w:eastAsia="MS Mincho" w:cs="Times New Roman"/>
          <w:lang w:val="fr-FR" w:eastAsia="zh-TW"/>
        </w:rPr>
        <w:t>D</w:t>
      </w:r>
      <w:r w:rsidR="009356EB" w:rsidRPr="006922C2">
        <w:rPr>
          <w:rFonts w:eastAsia="MS Mincho" w:cs="Times New Roman"/>
          <w:lang w:val="fr-FR" w:eastAsia="zh-TW"/>
        </w:rPr>
        <w:t>e d</w:t>
      </w:r>
      <w:r w:rsidRPr="006922C2">
        <w:rPr>
          <w:rFonts w:eastAsia="MS Mincho" w:cs="Times New Roman"/>
          <w:lang w:val="fr-FR" w:eastAsia="zh-TW"/>
        </w:rPr>
        <w:t>issoudre les trois groupes d</w:t>
      </w:r>
      <w:r w:rsidR="007A4E4E">
        <w:rPr>
          <w:rFonts w:eastAsia="MS Mincho" w:cs="Times New Roman"/>
          <w:lang w:val="fr-FR" w:eastAsia="zh-TW"/>
        </w:rPr>
        <w:t>’</w:t>
      </w:r>
      <w:r w:rsidRPr="006922C2">
        <w:rPr>
          <w:rFonts w:eastAsia="MS Mincho" w:cs="Times New Roman"/>
          <w:lang w:val="fr-FR" w:eastAsia="zh-TW"/>
        </w:rPr>
        <w:t>étude de l</w:t>
      </w:r>
      <w:r w:rsidR="007A4E4E">
        <w:rPr>
          <w:rFonts w:eastAsia="MS Mincho" w:cs="Times New Roman"/>
          <w:lang w:val="fr-FR" w:eastAsia="zh-TW"/>
        </w:rPr>
        <w:t>’</w:t>
      </w:r>
      <w:r w:rsidRPr="006922C2">
        <w:rPr>
          <w:rFonts w:eastAsia="MS Mincho" w:cs="Times New Roman"/>
          <w:lang w:val="fr-FR" w:eastAsia="zh-TW"/>
        </w:rPr>
        <w:t>intersession précédente</w:t>
      </w:r>
      <w:r w:rsidR="009356EB" w:rsidRPr="006922C2">
        <w:rPr>
          <w:rFonts w:eastAsia="MS Mincho" w:cs="Times New Roman"/>
          <w:lang w:val="fr-FR" w:eastAsia="zh-TW"/>
        </w:rPr>
        <w:t>;</w:t>
      </w:r>
    </w:p>
    <w:p w14:paraId="550196D5" w14:textId="319D79A7"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t xml:space="preserve">Adopte </w:t>
      </w:r>
      <w:r w:rsidRPr="006922C2">
        <w:rPr>
          <w:rFonts w:eastAsia="Times New Roman" w:cs="Verdana"/>
          <w:lang w:val="fr-FR" w:eastAsia="zh-TW"/>
        </w:rPr>
        <w:t>l</w:t>
      </w:r>
      <w:r w:rsidR="007A4E4E">
        <w:rPr>
          <w:rFonts w:eastAsia="Times New Roman" w:cs="Verdana"/>
          <w:lang w:val="fr-FR" w:eastAsia="zh-TW"/>
        </w:rPr>
        <w:t>’</w:t>
      </w:r>
      <w:r w:rsidRPr="006922C2">
        <w:rPr>
          <w:rFonts w:eastAsia="Times New Roman" w:cs="Verdana"/>
          <w:lang w:val="fr-FR" w:eastAsia="zh-TW"/>
        </w:rPr>
        <w:t xml:space="preserve">Initiative sur la prévision des crues, dont la mise en </w:t>
      </w:r>
      <w:r w:rsidR="002223D0" w:rsidRPr="006922C2">
        <w:rPr>
          <w:rFonts w:eastAsia="Times New Roman" w:cs="Verdana"/>
          <w:lang w:val="fr-FR" w:eastAsia="zh-TW"/>
        </w:rPr>
        <w:t>œuvre</w:t>
      </w:r>
      <w:r w:rsidRPr="006922C2">
        <w:rPr>
          <w:rFonts w:eastAsia="Times New Roman" w:cs="Verdana"/>
          <w:lang w:val="fr-FR" w:eastAsia="zh-TW"/>
        </w:rPr>
        <w:t xml:space="preserve"> est assignée à un groupe consultatif placé sous la responsabilité du Groupe de gestion de la SERCOM et dont le mandat figure à l</w:t>
      </w:r>
      <w:r w:rsidR="007A4E4E">
        <w:rPr>
          <w:rFonts w:eastAsia="Times New Roman" w:cs="Verdana"/>
          <w:lang w:val="fr-FR" w:eastAsia="zh-TW"/>
        </w:rPr>
        <w:t>’</w:t>
      </w:r>
      <w:r w:rsidRPr="006922C2">
        <w:rPr>
          <w:rFonts w:eastAsia="Times New Roman" w:cs="Verdana"/>
          <w:lang w:val="fr-FR" w:eastAsia="zh-TW"/>
        </w:rPr>
        <w:t>annexe de la présente résolution</w:t>
      </w:r>
      <w:r w:rsidR="009356EB" w:rsidRPr="006922C2">
        <w:rPr>
          <w:rFonts w:eastAsia="Times New Roman" w:cs="Verdana"/>
          <w:lang w:val="fr-FR" w:eastAsia="zh-TW"/>
        </w:rPr>
        <w:t>;</w:t>
      </w:r>
      <w:r w:rsidRPr="006922C2">
        <w:rPr>
          <w:rFonts w:eastAsia="Times New Roman" w:cs="Verdana"/>
          <w:lang w:val="fr-FR" w:eastAsia="zh-TW"/>
        </w:rPr>
        <w:t xml:space="preserve"> </w:t>
      </w:r>
    </w:p>
    <w:p w14:paraId="39044EE8" w14:textId="024192C1" w:rsidR="007C0CE8" w:rsidRPr="006922C2" w:rsidRDefault="007C0CE8" w:rsidP="007C0CE8">
      <w:pPr>
        <w:tabs>
          <w:tab w:val="clear" w:pos="1134"/>
        </w:tabs>
        <w:spacing w:before="240"/>
        <w:jc w:val="left"/>
        <w:rPr>
          <w:rFonts w:eastAsia="Times New Roman" w:cs="Verdana"/>
          <w:lang w:val="fr-CH" w:eastAsia="zh-TW"/>
        </w:rPr>
      </w:pPr>
      <w:r w:rsidRPr="006922C2">
        <w:rPr>
          <w:rFonts w:eastAsia="Times New Roman" w:cs="Verdana"/>
          <w:b/>
          <w:bCs/>
          <w:lang w:val="fr-FR" w:eastAsia="zh-TW"/>
        </w:rPr>
        <w:t xml:space="preserve">Crée </w:t>
      </w:r>
      <w:r w:rsidRPr="006922C2">
        <w:rPr>
          <w:rFonts w:eastAsia="Times New Roman" w:cs="Verdana"/>
          <w:lang w:val="fr-FR" w:eastAsia="zh-TW"/>
        </w:rPr>
        <w:t>un nouveau groupe d</w:t>
      </w:r>
      <w:r w:rsidR="007A4E4E">
        <w:rPr>
          <w:rFonts w:eastAsia="Times New Roman" w:cs="Verdana"/>
          <w:lang w:val="fr-FR" w:eastAsia="zh-TW"/>
        </w:rPr>
        <w:t>’</w:t>
      </w:r>
      <w:r w:rsidRPr="006922C2">
        <w:rPr>
          <w:rFonts w:eastAsia="Times New Roman" w:cs="Verdana"/>
          <w:lang w:val="fr-FR" w:eastAsia="zh-TW"/>
        </w:rPr>
        <w:t>étude sur la transition vers les énergies renouvelables, dont le mandat figure à l</w:t>
      </w:r>
      <w:r w:rsidR="007A4E4E">
        <w:rPr>
          <w:rFonts w:eastAsia="Times New Roman" w:cs="Verdana"/>
          <w:lang w:val="fr-FR" w:eastAsia="zh-TW"/>
        </w:rPr>
        <w:t>’</w:t>
      </w:r>
      <w:r>
        <w:fldChar w:fldCharType="begin"/>
      </w:r>
      <w:r w:rsidRPr="00675F50">
        <w:rPr>
          <w:lang w:val="fr-FR"/>
          <w:rPrChange w:id="14" w:author="Fleur Gellé" w:date="2024-02-26T16:09:00Z">
            <w:rPr/>
          </w:rPrChange>
        </w:rPr>
        <w:instrText>HYPERLINK \l "_Annexe_du_projet"</w:instrText>
      </w:r>
      <w:r>
        <w:fldChar w:fldCharType="separate"/>
      </w:r>
      <w:r w:rsidR="001B3B89" w:rsidRPr="006922C2">
        <w:rPr>
          <w:rStyle w:val="Hyperlink"/>
          <w:rFonts w:eastAsia="Times New Roman" w:cs="Verdana"/>
          <w:lang w:val="fr-FR" w:eastAsia="zh-TW"/>
        </w:rPr>
        <w:t>annexe</w:t>
      </w:r>
      <w:r>
        <w:rPr>
          <w:rStyle w:val="Hyperlink"/>
          <w:rFonts w:eastAsia="Times New Roman" w:cs="Verdana"/>
          <w:lang w:val="fr-FR" w:eastAsia="zh-TW"/>
        </w:rPr>
        <w:fldChar w:fldCharType="end"/>
      </w:r>
      <w:r w:rsidRPr="006922C2">
        <w:rPr>
          <w:rFonts w:eastAsia="Times New Roman" w:cs="Verdana"/>
          <w:lang w:val="fr-FR" w:eastAsia="zh-TW"/>
        </w:rPr>
        <w:t xml:space="preserve"> de la présente résolution</w:t>
      </w:r>
      <w:r w:rsidR="009356EB" w:rsidRPr="006922C2">
        <w:rPr>
          <w:rFonts w:eastAsia="Times New Roman" w:cs="Verdana"/>
          <w:lang w:val="fr-FR" w:eastAsia="zh-TW"/>
        </w:rPr>
        <w:t>;</w:t>
      </w:r>
      <w:r w:rsidRPr="006922C2">
        <w:rPr>
          <w:rFonts w:eastAsia="Times New Roman" w:cs="Verdana"/>
          <w:lang w:val="fr-FR" w:eastAsia="zh-TW"/>
        </w:rPr>
        <w:t xml:space="preserve"> </w:t>
      </w:r>
    </w:p>
    <w:p w14:paraId="7553F8D6" w14:textId="77777777" w:rsidR="007C0CE8" w:rsidRPr="006922C2" w:rsidRDefault="007C0CE8" w:rsidP="007C0CE8">
      <w:pPr>
        <w:tabs>
          <w:tab w:val="clear" w:pos="1134"/>
        </w:tabs>
        <w:spacing w:before="240"/>
        <w:jc w:val="left"/>
        <w:rPr>
          <w:rFonts w:eastAsia="Times New Roman" w:cs="Verdana"/>
          <w:lang w:val="fr-CH" w:eastAsia="zh-TW"/>
        </w:rPr>
      </w:pPr>
      <w:r w:rsidRPr="006922C2">
        <w:rPr>
          <w:rFonts w:eastAsia="Times New Roman" w:cs="Verdana"/>
          <w:b/>
          <w:bCs/>
          <w:lang w:val="fr-FR" w:eastAsia="zh-TW"/>
        </w:rPr>
        <w:t xml:space="preserve">Invite </w:t>
      </w:r>
      <w:r w:rsidRPr="006922C2">
        <w:rPr>
          <w:rFonts w:eastAsia="Times New Roman" w:cs="Verdana"/>
          <w:lang w:val="fr-FR" w:eastAsia="zh-TW"/>
        </w:rPr>
        <w:t xml:space="preserve">son Groupe de gestion: </w:t>
      </w:r>
    </w:p>
    <w:p w14:paraId="317E32CA" w14:textId="318B0D0C" w:rsidR="007C0CE8" w:rsidRPr="006922C2" w:rsidRDefault="00514E63" w:rsidP="001B3B89">
      <w:pPr>
        <w:numPr>
          <w:ilvl w:val="0"/>
          <w:numId w:val="32"/>
        </w:numPr>
        <w:tabs>
          <w:tab w:val="clear" w:pos="1134"/>
        </w:tabs>
        <w:spacing w:before="240"/>
        <w:ind w:left="567"/>
        <w:jc w:val="left"/>
        <w:rPr>
          <w:rFonts w:eastAsia="MS Mincho" w:cs="Times New Roman"/>
          <w:lang w:val="fr-CH" w:eastAsia="zh-TW"/>
        </w:rPr>
      </w:pPr>
      <w:r w:rsidRPr="006922C2">
        <w:rPr>
          <w:rFonts w:eastAsia="MS Mincho" w:cs="Times New Roman"/>
          <w:lang w:val="fr-FR" w:eastAsia="zh-TW"/>
        </w:rPr>
        <w:t>À</w:t>
      </w:r>
      <w:r w:rsidR="007C0CE8" w:rsidRPr="006922C2">
        <w:rPr>
          <w:rFonts w:eastAsia="MS Mincho" w:cs="Times New Roman"/>
          <w:lang w:val="fr-FR" w:eastAsia="zh-TW"/>
        </w:rPr>
        <w:t xml:space="preserve"> établir des mécanismes de coordination avec d</w:t>
      </w:r>
      <w:r w:rsidR="007A4E4E">
        <w:rPr>
          <w:rFonts w:eastAsia="MS Mincho" w:cs="Times New Roman"/>
          <w:lang w:val="fr-FR" w:eastAsia="zh-TW"/>
        </w:rPr>
        <w:t>’</w:t>
      </w:r>
      <w:r w:rsidR="007C0CE8" w:rsidRPr="006922C2">
        <w:rPr>
          <w:rFonts w:eastAsia="MS Mincho" w:cs="Times New Roman"/>
          <w:lang w:val="fr-FR" w:eastAsia="zh-TW"/>
        </w:rPr>
        <w:t xml:space="preserve">autres organes compétents; </w:t>
      </w:r>
    </w:p>
    <w:p w14:paraId="516F2B66" w14:textId="59F425B0" w:rsidR="007C0CE8" w:rsidRPr="006922C2" w:rsidRDefault="00514E63" w:rsidP="001B3B89">
      <w:pPr>
        <w:numPr>
          <w:ilvl w:val="0"/>
          <w:numId w:val="32"/>
        </w:numPr>
        <w:tabs>
          <w:tab w:val="clear" w:pos="1134"/>
        </w:tabs>
        <w:spacing w:before="240"/>
        <w:ind w:left="567"/>
        <w:jc w:val="left"/>
        <w:rPr>
          <w:rFonts w:eastAsia="MS Mincho" w:cs="Times New Roman"/>
          <w:lang w:val="fr-CH" w:eastAsia="zh-TW"/>
        </w:rPr>
      </w:pPr>
      <w:r w:rsidRPr="006922C2">
        <w:rPr>
          <w:rFonts w:eastAsia="MS Mincho" w:cs="Times New Roman"/>
          <w:lang w:val="fr-FR" w:eastAsia="zh-TW"/>
        </w:rPr>
        <w:t>À</w:t>
      </w:r>
      <w:r w:rsidR="007C0CE8" w:rsidRPr="006922C2">
        <w:rPr>
          <w:rFonts w:eastAsia="MS Mincho" w:cs="Times New Roman"/>
          <w:lang w:val="fr-FR" w:eastAsia="zh-TW"/>
        </w:rPr>
        <w:t xml:space="preserve"> créer des organes subsidiaires dont les travaux dépendront, selon les besoins, des comités permanents ou du Groupe d</w:t>
      </w:r>
      <w:r w:rsidR="007A4E4E">
        <w:rPr>
          <w:rFonts w:eastAsia="MS Mincho" w:cs="Times New Roman"/>
          <w:lang w:val="fr-FR" w:eastAsia="zh-TW"/>
        </w:rPr>
        <w:t>’</w:t>
      </w:r>
      <w:r w:rsidR="007C0CE8" w:rsidRPr="006922C2">
        <w:rPr>
          <w:rFonts w:eastAsia="MS Mincho" w:cs="Times New Roman"/>
          <w:lang w:val="fr-FR" w:eastAsia="zh-TW"/>
        </w:rPr>
        <w:t xml:space="preserve">étude; </w:t>
      </w:r>
    </w:p>
    <w:p w14:paraId="30E0D4DA" w14:textId="7EA06570" w:rsidR="007C0CE8" w:rsidRPr="006922C2" w:rsidRDefault="007C0CE8" w:rsidP="007C0CE8">
      <w:pPr>
        <w:tabs>
          <w:tab w:val="clear" w:pos="1134"/>
        </w:tabs>
        <w:spacing w:before="240"/>
        <w:jc w:val="left"/>
        <w:rPr>
          <w:rFonts w:eastAsia="Times New Roman" w:cs="Verdana"/>
          <w:bCs/>
          <w:lang w:val="fr-CH" w:eastAsia="zh-TW"/>
        </w:rPr>
      </w:pPr>
      <w:r w:rsidRPr="006922C2">
        <w:rPr>
          <w:rFonts w:eastAsia="Times New Roman" w:cs="Verdana"/>
          <w:b/>
          <w:bCs/>
          <w:lang w:val="fr-FR" w:eastAsia="zh-TW"/>
        </w:rPr>
        <w:t xml:space="preserve">Invite </w:t>
      </w:r>
      <w:r w:rsidRPr="006922C2">
        <w:rPr>
          <w:rFonts w:eastAsia="Times New Roman" w:cs="Verdana"/>
          <w:lang w:val="fr-FR" w:eastAsia="zh-TW"/>
        </w:rPr>
        <w:t>l</w:t>
      </w:r>
      <w:r w:rsidR="007A4E4E">
        <w:rPr>
          <w:rFonts w:eastAsia="Times New Roman" w:cs="Verdana"/>
          <w:lang w:val="fr-FR" w:eastAsia="zh-TW"/>
        </w:rPr>
        <w:t>’</w:t>
      </w:r>
      <w:r w:rsidRPr="006922C2">
        <w:rPr>
          <w:rFonts w:eastAsia="Times New Roman" w:cs="Verdana"/>
          <w:lang w:val="fr-FR" w:eastAsia="zh-TW"/>
        </w:rPr>
        <w:t>INFCOM et le Conseil de la recherche</w:t>
      </w:r>
      <w:r w:rsidR="00573652" w:rsidRPr="006922C2">
        <w:rPr>
          <w:rFonts w:eastAsia="Times New Roman" w:cs="Verdana"/>
          <w:lang w:val="fr-FR" w:eastAsia="zh-TW"/>
        </w:rPr>
        <w:t>, s</w:t>
      </w:r>
      <w:r w:rsidR="007A4E4E">
        <w:rPr>
          <w:rFonts w:eastAsia="Times New Roman" w:cs="Verdana"/>
          <w:lang w:val="fr-FR" w:eastAsia="zh-TW"/>
        </w:rPr>
        <w:t>’</w:t>
      </w:r>
      <w:r w:rsidR="00573652" w:rsidRPr="006922C2">
        <w:rPr>
          <w:rFonts w:eastAsia="Times New Roman" w:cs="Verdana"/>
          <w:lang w:val="fr-FR" w:eastAsia="zh-TW"/>
        </w:rPr>
        <w:t>il y a lieu,</w:t>
      </w:r>
      <w:r w:rsidRPr="006922C2">
        <w:rPr>
          <w:rFonts w:eastAsia="Times New Roman" w:cs="Verdana"/>
          <w:lang w:val="fr-FR" w:eastAsia="zh-TW"/>
        </w:rPr>
        <w:t xml:space="preserve"> à sélectionner parmi les experts</w:t>
      </w:r>
      <w:r w:rsidR="00573652" w:rsidRPr="006922C2">
        <w:rPr>
          <w:rFonts w:eastAsia="Times New Roman" w:cs="Verdana"/>
          <w:lang w:val="fr-FR" w:eastAsia="zh-TW"/>
        </w:rPr>
        <w:t xml:space="preserve">, </w:t>
      </w:r>
      <w:r w:rsidRPr="006922C2">
        <w:rPr>
          <w:rFonts w:eastAsia="Times New Roman" w:cs="Verdana"/>
          <w:lang w:val="fr-FR" w:eastAsia="zh-TW"/>
        </w:rPr>
        <w:t>d</w:t>
      </w:r>
      <w:r w:rsidR="007A4E4E">
        <w:rPr>
          <w:rFonts w:eastAsia="Times New Roman" w:cs="Verdana"/>
          <w:lang w:val="fr-FR" w:eastAsia="zh-TW"/>
        </w:rPr>
        <w:t>’</w:t>
      </w:r>
      <w:r w:rsidRPr="006922C2">
        <w:rPr>
          <w:rFonts w:eastAsia="Times New Roman" w:cs="Verdana"/>
          <w:lang w:val="fr-FR" w:eastAsia="zh-TW"/>
        </w:rPr>
        <w:t>entente avec le Groupe de gestion de la Commission des services, des chargé</w:t>
      </w:r>
      <w:r w:rsidR="00A83790">
        <w:rPr>
          <w:rFonts w:eastAsia="Times New Roman" w:cs="Verdana"/>
          <w:lang w:val="en-CH" w:eastAsia="zh-TW"/>
        </w:rPr>
        <w:t>(</w:t>
      </w:r>
      <w:r w:rsidR="00573652" w:rsidRPr="006922C2">
        <w:rPr>
          <w:rFonts w:eastAsia="Times New Roman" w:cs="Verdana"/>
          <w:lang w:val="fr-FR" w:eastAsia="zh-TW"/>
        </w:rPr>
        <w:t>e</w:t>
      </w:r>
      <w:r w:rsidRPr="006922C2">
        <w:rPr>
          <w:rFonts w:eastAsia="Times New Roman" w:cs="Verdana"/>
          <w:lang w:val="fr-FR" w:eastAsia="zh-TW"/>
        </w:rPr>
        <w:t>s</w:t>
      </w:r>
      <w:r w:rsidR="00A83790">
        <w:rPr>
          <w:rFonts w:eastAsia="Times New Roman" w:cs="Verdana"/>
          <w:lang w:val="en-CH" w:eastAsia="zh-TW"/>
        </w:rPr>
        <w:t>)</w:t>
      </w:r>
      <w:r w:rsidRPr="006922C2">
        <w:rPr>
          <w:rFonts w:eastAsia="Times New Roman" w:cs="Verdana"/>
          <w:lang w:val="fr-FR" w:eastAsia="zh-TW"/>
        </w:rPr>
        <w:t xml:space="preserve"> de liaison</w:t>
      </w:r>
      <w:r w:rsidR="00573652" w:rsidRPr="006922C2">
        <w:rPr>
          <w:rFonts w:eastAsia="Times New Roman" w:cs="Verdana"/>
          <w:lang w:val="fr-FR" w:eastAsia="zh-TW"/>
        </w:rPr>
        <w:t xml:space="preserve"> à même d</w:t>
      </w:r>
      <w:r w:rsidR="007A4E4E">
        <w:rPr>
          <w:rFonts w:eastAsia="Times New Roman" w:cs="Verdana"/>
          <w:lang w:val="fr-FR" w:eastAsia="zh-TW"/>
        </w:rPr>
        <w:t>’</w:t>
      </w:r>
      <w:r w:rsidR="00573652" w:rsidRPr="006922C2">
        <w:rPr>
          <w:rFonts w:eastAsia="Times New Roman" w:cs="Verdana"/>
          <w:lang w:val="fr-FR" w:eastAsia="zh-TW"/>
        </w:rPr>
        <w:t>assurer</w:t>
      </w:r>
      <w:r w:rsidRPr="006922C2">
        <w:rPr>
          <w:rFonts w:eastAsia="Times New Roman" w:cs="Verdana"/>
          <w:lang w:val="fr-FR" w:eastAsia="zh-TW"/>
        </w:rPr>
        <w:t xml:space="preserve"> une coordination efficace entre les organes subsidiaires compétents de la SERCOM, de l</w:t>
      </w:r>
      <w:r w:rsidR="007A4E4E">
        <w:rPr>
          <w:rFonts w:eastAsia="Times New Roman" w:cs="Verdana"/>
          <w:lang w:val="fr-FR" w:eastAsia="zh-TW"/>
        </w:rPr>
        <w:t>’</w:t>
      </w:r>
      <w:r w:rsidRPr="006922C2">
        <w:rPr>
          <w:rFonts w:eastAsia="Times New Roman" w:cs="Verdana"/>
          <w:lang w:val="fr-FR" w:eastAsia="zh-TW"/>
        </w:rPr>
        <w:t>INFCOM et du Conseil de la recherche.</w:t>
      </w:r>
    </w:p>
    <w:p w14:paraId="6ED8BE22" w14:textId="77777777" w:rsidR="005B1C5A" w:rsidRPr="006922C2" w:rsidRDefault="005B1C5A" w:rsidP="005B1C5A">
      <w:pPr>
        <w:tabs>
          <w:tab w:val="clear" w:pos="1134"/>
        </w:tabs>
        <w:spacing w:before="480"/>
        <w:jc w:val="left"/>
        <w:rPr>
          <w:rStyle w:val="Hyperlink"/>
          <w:rFonts w:eastAsia="Verdana" w:cs="Verdana"/>
          <w:lang w:val="fr-FR" w:eastAsia="zh-TW"/>
        </w:rPr>
      </w:pPr>
      <w:r w:rsidRPr="006922C2">
        <w:rPr>
          <w:rFonts w:eastAsia="Verdana" w:cs="Verdana"/>
          <w:color w:val="0000FF"/>
          <w:lang w:val="fr-FR" w:eastAsia="zh-TW"/>
        </w:rPr>
        <w:fldChar w:fldCharType="begin"/>
      </w:r>
      <w:r w:rsidRPr="006922C2">
        <w:rPr>
          <w:rFonts w:eastAsia="Verdana" w:cs="Verdana"/>
          <w:color w:val="0000FF"/>
          <w:lang w:val="fr-FR" w:eastAsia="zh-TW"/>
        </w:rPr>
        <w:instrText xml:space="preserve"> HYPERLINK  \l "Annex_resolution_INFCOM" </w:instrText>
      </w:r>
      <w:r w:rsidRPr="006922C2">
        <w:rPr>
          <w:rFonts w:eastAsia="Verdana" w:cs="Verdana"/>
          <w:color w:val="0000FF"/>
          <w:lang w:val="fr-FR" w:eastAsia="zh-TW"/>
        </w:rPr>
      </w:r>
      <w:r w:rsidRPr="006922C2">
        <w:rPr>
          <w:rFonts w:eastAsia="Verdana" w:cs="Verdana"/>
          <w:color w:val="0000FF"/>
          <w:lang w:val="fr-FR" w:eastAsia="zh-TW"/>
        </w:rPr>
        <w:fldChar w:fldCharType="separate"/>
      </w:r>
      <w:r w:rsidRPr="006922C2">
        <w:rPr>
          <w:rStyle w:val="Hyperlink"/>
          <w:rFonts w:eastAsia="Verdana" w:cs="Verdana"/>
          <w:lang w:val="fr-FR" w:eastAsia="zh-TW"/>
        </w:rPr>
        <w:t>Annex</w:t>
      </w:r>
      <w:r w:rsidRPr="006922C2">
        <w:rPr>
          <w:rStyle w:val="Hyperlink"/>
          <w:rFonts w:eastAsia="Verdana" w:cs="Verdana"/>
          <w:lang w:val="fr-CH" w:eastAsia="zh-TW"/>
        </w:rPr>
        <w:t>e</w:t>
      </w:r>
      <w:r w:rsidRPr="006922C2">
        <w:rPr>
          <w:rStyle w:val="Hyperlink"/>
          <w:rFonts w:eastAsia="Verdana" w:cs="Verdana"/>
          <w:lang w:val="fr-FR" w:eastAsia="zh-TW"/>
        </w:rPr>
        <w:t>: 1</w:t>
      </w:r>
    </w:p>
    <w:p w14:paraId="0C030083" w14:textId="77777777" w:rsidR="005B1C5A" w:rsidRPr="006922C2" w:rsidRDefault="005B1C5A" w:rsidP="005B1C5A">
      <w:pPr>
        <w:pStyle w:val="WMOBodyText"/>
        <w:rPr>
          <w:lang w:val="fr-FR"/>
        </w:rPr>
      </w:pPr>
      <w:r w:rsidRPr="006922C2">
        <w:rPr>
          <w:color w:val="0000FF"/>
          <w:lang w:val="fr-FR"/>
        </w:rPr>
        <w:fldChar w:fldCharType="end"/>
      </w:r>
      <w:r w:rsidRPr="006922C2">
        <w:rPr>
          <w:lang w:val="fr-FR"/>
        </w:rPr>
        <w:t>_______</w:t>
      </w:r>
    </w:p>
    <w:p w14:paraId="6A375344" w14:textId="75A1D55C" w:rsidR="005B1C5A" w:rsidRPr="006922C2" w:rsidRDefault="005B1C5A" w:rsidP="005B1C5A">
      <w:pPr>
        <w:pStyle w:val="WMONote"/>
        <w:rPr>
          <w:lang w:val="fr-FR"/>
        </w:rPr>
      </w:pPr>
      <w:r w:rsidRPr="006922C2">
        <w:rPr>
          <w:lang w:val="fr-FR"/>
        </w:rPr>
        <w:t>Note:</w:t>
      </w:r>
      <w:r w:rsidRPr="006922C2">
        <w:rPr>
          <w:lang w:val="fr-FR"/>
        </w:rPr>
        <w:tab/>
      </w:r>
      <w:r w:rsidR="007C0CE8" w:rsidRPr="006922C2">
        <w:rPr>
          <w:lang w:val="fr-FR"/>
        </w:rPr>
        <w:t xml:space="preserve">La présente résolution annule et remplace la </w:t>
      </w:r>
      <w:r>
        <w:fldChar w:fldCharType="begin"/>
      </w:r>
      <w:r w:rsidRPr="00675F50">
        <w:rPr>
          <w:lang w:val="fr-FR"/>
          <w:rPrChange w:id="15" w:author="Fleur Gellé" w:date="2024-02-26T16:09:00Z">
            <w:rPr/>
          </w:rPrChange>
        </w:rPr>
        <w:instrText>HYPERLINK "https://library.wmo.int/idviewer/55382/14"</w:instrText>
      </w:r>
      <w:r>
        <w:fldChar w:fldCharType="separate"/>
      </w:r>
      <w:r w:rsidR="00306F66" w:rsidRPr="006922C2">
        <w:rPr>
          <w:rStyle w:val="Hyperlink"/>
          <w:rFonts w:cs="Arial"/>
          <w:lang w:val="fr-FR"/>
        </w:rPr>
        <w:t>résolution 1 (</w:t>
      </w:r>
      <w:proofErr w:type="spellStart"/>
      <w:r w:rsidR="00306F66" w:rsidRPr="006922C2">
        <w:rPr>
          <w:rStyle w:val="Hyperlink"/>
          <w:rFonts w:cs="Arial"/>
          <w:lang w:val="fr-FR"/>
        </w:rPr>
        <w:t>SERCOM</w:t>
      </w:r>
      <w:proofErr w:type="spellEnd"/>
      <w:r w:rsidR="00306F66" w:rsidRPr="006922C2">
        <w:rPr>
          <w:rStyle w:val="Hyperlink"/>
          <w:rFonts w:cs="Arial"/>
          <w:lang w:val="fr-FR"/>
        </w:rPr>
        <w:t>-1)</w:t>
      </w:r>
      <w:r>
        <w:rPr>
          <w:rStyle w:val="Hyperlink"/>
          <w:rFonts w:cs="Arial"/>
          <w:lang w:val="fr-FR"/>
        </w:rPr>
        <w:fldChar w:fldCharType="end"/>
      </w:r>
      <w:r w:rsidR="007C0CE8" w:rsidRPr="006922C2">
        <w:rPr>
          <w:lang w:val="fr-FR"/>
        </w:rPr>
        <w:t xml:space="preserve"> et la </w:t>
      </w:r>
      <w:r>
        <w:fldChar w:fldCharType="begin"/>
      </w:r>
      <w:r w:rsidRPr="00675F50">
        <w:rPr>
          <w:lang w:val="fr-FR"/>
          <w:rPrChange w:id="16" w:author="Fleur Gellé" w:date="2024-02-26T16:09:00Z">
            <w:rPr/>
          </w:rPrChange>
        </w:rPr>
        <w:instrText>HYPERLINK "https://library.wmo.int/idviewer/66332/65"</w:instrText>
      </w:r>
      <w:r>
        <w:fldChar w:fldCharType="separate"/>
      </w:r>
      <w:r w:rsidR="00306F66" w:rsidRPr="006922C2">
        <w:rPr>
          <w:rStyle w:val="Hyperlink"/>
          <w:rFonts w:cs="Arial"/>
          <w:lang w:val="fr-FR"/>
        </w:rPr>
        <w:t>résolution 5 (</w:t>
      </w:r>
      <w:proofErr w:type="spellStart"/>
      <w:r w:rsidR="00306F66" w:rsidRPr="006922C2">
        <w:rPr>
          <w:rStyle w:val="Hyperlink"/>
          <w:rFonts w:cs="Arial"/>
          <w:lang w:val="fr-FR"/>
        </w:rPr>
        <w:t>SERCOM</w:t>
      </w:r>
      <w:proofErr w:type="spellEnd"/>
      <w:r w:rsidR="00306F66" w:rsidRPr="006922C2">
        <w:rPr>
          <w:rStyle w:val="Hyperlink"/>
          <w:rFonts w:cs="Arial"/>
          <w:lang w:val="fr-FR"/>
        </w:rPr>
        <w:t>-2)</w:t>
      </w:r>
      <w:r>
        <w:rPr>
          <w:rStyle w:val="Hyperlink"/>
          <w:rFonts w:cs="Arial"/>
          <w:lang w:val="fr-FR"/>
        </w:rPr>
        <w:fldChar w:fldCharType="end"/>
      </w:r>
      <w:r w:rsidRPr="006922C2">
        <w:rPr>
          <w:lang w:val="fr-FR"/>
        </w:rPr>
        <w:t>.</w:t>
      </w:r>
    </w:p>
    <w:p w14:paraId="678241F3" w14:textId="77777777" w:rsidR="005B1C5A" w:rsidRPr="006922C2" w:rsidRDefault="005B1C5A" w:rsidP="005B1C5A">
      <w:pPr>
        <w:pStyle w:val="WMONote"/>
        <w:rPr>
          <w:b/>
          <w:bCs w:val="0"/>
          <w:iCs/>
          <w:szCs w:val="22"/>
          <w:lang w:val="fr-FR"/>
        </w:rPr>
      </w:pPr>
      <w:r w:rsidRPr="006922C2">
        <w:rPr>
          <w:lang w:val="fr-FR"/>
        </w:rPr>
        <w:br w:type="page"/>
      </w:r>
    </w:p>
    <w:p w14:paraId="4379F794" w14:textId="6E4F9224" w:rsidR="009F2B0D" w:rsidRPr="006922C2" w:rsidRDefault="009F2B0D" w:rsidP="009F2B0D">
      <w:pPr>
        <w:pStyle w:val="Heading2"/>
        <w:rPr>
          <w:lang w:val="fr-FR"/>
        </w:rPr>
      </w:pPr>
      <w:bookmarkStart w:id="17" w:name="_Annexe_du_projet"/>
      <w:bookmarkStart w:id="18" w:name="Annex_resolution_INFCOM"/>
      <w:bookmarkEnd w:id="17"/>
      <w:r w:rsidRPr="006922C2">
        <w:rPr>
          <w:lang w:val="fr-FR"/>
        </w:rPr>
        <w:lastRenderedPageBreak/>
        <w:t xml:space="preserve">Annexe du </w:t>
      </w:r>
      <w:r w:rsidR="00C44848" w:rsidRPr="006922C2">
        <w:rPr>
          <w:lang w:val="fr-FR"/>
        </w:rPr>
        <w:t xml:space="preserve">projet de résolution 5.2/1 </w:t>
      </w:r>
      <w:r w:rsidRPr="006922C2">
        <w:rPr>
          <w:lang w:val="fr-FR"/>
        </w:rPr>
        <w:t>(</w:t>
      </w:r>
      <w:r w:rsidR="00C03928" w:rsidRPr="006922C2">
        <w:rPr>
          <w:lang w:val="fr-FR"/>
        </w:rPr>
        <w:t>SERCOM-</w:t>
      </w:r>
      <w:r w:rsidR="00250A6B" w:rsidRPr="006922C2">
        <w:rPr>
          <w:lang w:val="fr-FR"/>
        </w:rPr>
        <w:t>3</w:t>
      </w:r>
      <w:r w:rsidRPr="006922C2">
        <w:rPr>
          <w:lang w:val="fr-FR"/>
        </w:rPr>
        <w:t>)</w:t>
      </w:r>
    </w:p>
    <w:bookmarkEnd w:id="18"/>
    <w:p w14:paraId="391BC06F" w14:textId="46DCB3E3" w:rsidR="009F2B0D" w:rsidRPr="006922C2" w:rsidRDefault="00C44848" w:rsidP="009F2B0D">
      <w:pPr>
        <w:pStyle w:val="Heading2"/>
        <w:rPr>
          <w:lang w:val="fr-FR"/>
        </w:rPr>
      </w:pPr>
      <w:r w:rsidRPr="006922C2">
        <w:rPr>
          <w:lang w:val="fr-FR"/>
        </w:rPr>
        <w:t>Mandat des organes subsidiaires de la SERCOM</w:t>
      </w:r>
    </w:p>
    <w:p w14:paraId="78B229BA" w14:textId="0835C2FF" w:rsidR="009F2B0D" w:rsidRPr="006922C2" w:rsidRDefault="009F2B0D" w:rsidP="00573652">
      <w:pPr>
        <w:pStyle w:val="Heading3"/>
        <w:tabs>
          <w:tab w:val="clear" w:pos="1134"/>
        </w:tabs>
        <w:ind w:left="1134" w:hanging="1134"/>
        <w:rPr>
          <w:lang w:val="fr-FR"/>
        </w:rPr>
      </w:pPr>
      <w:r w:rsidRPr="006922C2">
        <w:rPr>
          <w:lang w:val="fr-FR"/>
        </w:rPr>
        <w:t>1.</w:t>
      </w:r>
      <w:r w:rsidRPr="006922C2">
        <w:rPr>
          <w:lang w:val="fr-FR"/>
        </w:rPr>
        <w:tab/>
      </w:r>
      <w:r w:rsidR="000F56E2">
        <w:rPr>
          <w:lang w:val="fr-FR"/>
        </w:rPr>
        <w:t>Proposition de mandat pour le</w:t>
      </w:r>
      <w:r w:rsidR="00C44848" w:rsidRPr="006922C2">
        <w:rPr>
          <w:lang w:val="fr-FR"/>
        </w:rPr>
        <w:t xml:space="preserve"> Comité permanent des services à l</w:t>
      </w:r>
      <w:r w:rsidR="007A4E4E">
        <w:rPr>
          <w:lang w:val="fr-FR"/>
        </w:rPr>
        <w:t>’</w:t>
      </w:r>
      <w:r w:rsidR="00C44848" w:rsidRPr="006922C2">
        <w:rPr>
          <w:lang w:val="fr-FR"/>
        </w:rPr>
        <w:t>agriculture (SC</w:t>
      </w:r>
      <w:r w:rsidR="00573652" w:rsidRPr="006922C2">
        <w:rPr>
          <w:lang w:val="fr-FR"/>
        </w:rPr>
        <w:noBreakHyphen/>
      </w:r>
      <w:r w:rsidR="00C44848" w:rsidRPr="006922C2">
        <w:rPr>
          <w:lang w:val="fr-FR"/>
        </w:rPr>
        <w:t>AGR)</w:t>
      </w:r>
    </w:p>
    <w:p w14:paraId="38A0089E" w14:textId="57B0A898" w:rsidR="00C44848" w:rsidRPr="006922C2" w:rsidRDefault="00FB747D" w:rsidP="00C44848">
      <w:pPr>
        <w:keepNext/>
        <w:keepLines/>
        <w:tabs>
          <w:tab w:val="clear" w:pos="1134"/>
        </w:tabs>
        <w:spacing w:before="280"/>
        <w:jc w:val="left"/>
        <w:outlineLvl w:val="3"/>
        <w:rPr>
          <w:rFonts w:eastAsia="Times New Roman" w:cs="Verdana"/>
          <w:b/>
          <w:i/>
          <w:lang w:val="fr-CH" w:eastAsia="zh-TW"/>
        </w:rPr>
      </w:pPr>
      <w:r w:rsidRPr="006922C2">
        <w:rPr>
          <w:rFonts w:eastAsia="Times New Roman" w:cs="Verdana"/>
          <w:b/>
          <w:bCs/>
          <w:i/>
          <w:iCs/>
          <w:lang w:val="fr-FR" w:eastAsia="zh-TW"/>
        </w:rPr>
        <w:t>Attributions</w:t>
      </w:r>
    </w:p>
    <w:p w14:paraId="6E776040" w14:textId="3B885366"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a)</w:t>
      </w:r>
      <w:r w:rsidRPr="006922C2">
        <w:rPr>
          <w:rFonts w:eastAsia="MS Mincho" w:cs="Times New Roman"/>
          <w:lang w:val="fr-FR" w:eastAsia="zh-TW"/>
        </w:rPr>
        <w:tab/>
        <w:t xml:space="preserve">Analyser et mettre à jour les besoins et les exigences des utilisateurs </w:t>
      </w:r>
      <w:r w:rsidR="00385526" w:rsidRPr="006922C2">
        <w:rPr>
          <w:rFonts w:eastAsia="MS Mincho" w:cs="Times New Roman"/>
          <w:lang w:val="fr-FR" w:eastAsia="zh-TW"/>
        </w:rPr>
        <w:t>pour</w:t>
      </w:r>
      <w:r w:rsidRPr="006922C2">
        <w:rPr>
          <w:rFonts w:eastAsia="MS Mincho" w:cs="Times New Roman"/>
          <w:lang w:val="fr-FR" w:eastAsia="zh-TW"/>
        </w:rPr>
        <w:t xml:space="preserve"> tous les aspects des services et des pratiques agrométéorologiques tout au long de la chaîne de valeur du système agricole (apports-exploitation-transport-transformation-vente/exportation/commerce) et dans les différents sous-secteurs agricoles (cultures, élevage, sylviculture, exploitation sur parcours et pêche);</w:t>
      </w:r>
    </w:p>
    <w:p w14:paraId="74B462B2" w14:textId="58BF48FD"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 xml:space="preserve">b) </w:t>
      </w:r>
      <w:r w:rsidRPr="006922C2">
        <w:rPr>
          <w:rFonts w:eastAsia="MS Mincho" w:cs="Times New Roman"/>
          <w:lang w:val="fr-FR" w:eastAsia="zh-TW"/>
        </w:rPr>
        <w:tab/>
        <w:t xml:space="preserve">Analyser et mettre à jour les normes et les </w:t>
      </w:r>
      <w:r w:rsidR="00BE21E7">
        <w:rPr>
          <w:rFonts w:eastAsia="MS Mincho" w:cs="Times New Roman"/>
          <w:lang w:val="fr-FR" w:eastAsia="zh-TW"/>
        </w:rPr>
        <w:t>recommandations</w:t>
      </w:r>
      <w:r w:rsidRPr="006922C2">
        <w:rPr>
          <w:rFonts w:eastAsia="MS Mincho" w:cs="Times New Roman"/>
          <w:lang w:val="fr-FR" w:eastAsia="zh-TW"/>
        </w:rPr>
        <w:t xml:space="preserve"> </w:t>
      </w:r>
      <w:r w:rsidR="00385526" w:rsidRPr="006922C2">
        <w:rPr>
          <w:rFonts w:eastAsia="MS Mincho" w:cs="Times New Roman"/>
          <w:lang w:val="fr-FR" w:eastAsia="zh-TW"/>
        </w:rPr>
        <w:t>relatives à</w:t>
      </w:r>
      <w:r w:rsidRPr="006922C2">
        <w:rPr>
          <w:rFonts w:eastAsia="MS Mincho" w:cs="Times New Roman"/>
          <w:lang w:val="fr-FR" w:eastAsia="zh-TW"/>
        </w:rPr>
        <w:t xml:space="preserve"> tous les aspects des services et des pratiques agrométéorologiques tout au long de la chaîne de valeur agricole et dans les différents sous-secteurs liés </w:t>
      </w:r>
      <w:r w:rsidR="00385526" w:rsidRPr="006922C2">
        <w:rPr>
          <w:rFonts w:eastAsia="MS Mincho" w:cs="Times New Roman"/>
          <w:lang w:val="fr-FR" w:eastAsia="zh-TW"/>
        </w:rPr>
        <w:t>aux divers</w:t>
      </w:r>
      <w:r w:rsidRPr="006922C2">
        <w:rPr>
          <w:rFonts w:eastAsia="MS Mincho" w:cs="Times New Roman"/>
          <w:lang w:val="fr-FR" w:eastAsia="zh-TW"/>
        </w:rPr>
        <w:t xml:space="preserve"> organe</w:t>
      </w:r>
      <w:r w:rsidR="00385526" w:rsidRPr="006922C2">
        <w:rPr>
          <w:rFonts w:eastAsia="MS Mincho" w:cs="Times New Roman"/>
          <w:lang w:val="fr-FR" w:eastAsia="zh-TW"/>
        </w:rPr>
        <w:t xml:space="preserve">s </w:t>
      </w:r>
      <w:r w:rsidRPr="006922C2">
        <w:rPr>
          <w:rFonts w:eastAsia="MS Mincho" w:cs="Times New Roman"/>
          <w:lang w:val="fr-FR" w:eastAsia="zh-TW"/>
        </w:rPr>
        <w:t>subsidiaire</w:t>
      </w:r>
      <w:r w:rsidR="00385526" w:rsidRPr="006922C2">
        <w:rPr>
          <w:rFonts w:eastAsia="MS Mincho" w:cs="Times New Roman"/>
          <w:lang w:val="fr-FR" w:eastAsia="zh-TW"/>
        </w:rPr>
        <w:t>s</w:t>
      </w:r>
      <w:r w:rsidRPr="006922C2">
        <w:rPr>
          <w:rFonts w:eastAsia="MS Mincho" w:cs="Times New Roman"/>
          <w:lang w:val="fr-FR" w:eastAsia="zh-TW"/>
        </w:rPr>
        <w:t xml:space="preserve"> compétent</w:t>
      </w:r>
      <w:r w:rsidR="00385526" w:rsidRPr="006922C2">
        <w:rPr>
          <w:rFonts w:eastAsia="MS Mincho" w:cs="Times New Roman"/>
          <w:lang w:val="fr-FR" w:eastAsia="zh-TW"/>
        </w:rPr>
        <w:t>s</w:t>
      </w:r>
      <w:r w:rsidRPr="006922C2">
        <w:rPr>
          <w:rFonts w:eastAsia="MS Mincho" w:cs="Times New Roman"/>
          <w:lang w:val="fr-FR" w:eastAsia="zh-TW"/>
        </w:rPr>
        <w:t xml:space="preserve"> des commissions techniques, des </w:t>
      </w:r>
      <w:r w:rsidR="004A0108" w:rsidRPr="006922C2">
        <w:rPr>
          <w:rFonts w:eastAsia="MS Mincho" w:cs="Times New Roman"/>
          <w:lang w:val="fr-FR" w:eastAsia="zh-TW"/>
        </w:rPr>
        <w:t>C</w:t>
      </w:r>
      <w:r w:rsidRPr="006922C2">
        <w:rPr>
          <w:rFonts w:eastAsia="MS Mincho" w:cs="Times New Roman"/>
          <w:lang w:val="fr-FR" w:eastAsia="zh-TW"/>
        </w:rPr>
        <w:t>onseils régionaux, du Conseil de la recherche et du Cadre mondial pour les services climatologiques (CMSC);</w:t>
      </w:r>
    </w:p>
    <w:p w14:paraId="473B32C9" w14:textId="2371DE0B"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 xml:space="preserve">c) </w:t>
      </w:r>
      <w:r w:rsidRPr="006922C2">
        <w:rPr>
          <w:rFonts w:eastAsia="MS Mincho" w:cs="Times New Roman"/>
          <w:lang w:val="fr-FR" w:eastAsia="zh-TW"/>
        </w:rPr>
        <w:tab/>
        <w:t>Analyser les normes et les documents d</w:t>
      </w:r>
      <w:r w:rsidR="007A4E4E">
        <w:rPr>
          <w:rFonts w:eastAsia="MS Mincho" w:cs="Times New Roman"/>
          <w:lang w:val="fr-FR" w:eastAsia="zh-TW"/>
        </w:rPr>
        <w:t>’</w:t>
      </w:r>
      <w:r w:rsidRPr="006922C2">
        <w:rPr>
          <w:rFonts w:eastAsia="MS Mincho" w:cs="Times New Roman"/>
          <w:lang w:val="fr-FR" w:eastAsia="zh-TW"/>
        </w:rPr>
        <w:t>orientation actuels qui portent sur la gestion de la sécheresse et, en particulier, sur sa surveillance, sa prévision ainsi que la préparation à ce phénomène, dans le cadre du Programme de gestion intégrée des sécheresses (IDMP) relevant de l</w:t>
      </w:r>
      <w:r w:rsidR="007A4E4E">
        <w:rPr>
          <w:rFonts w:eastAsia="MS Mincho" w:cs="Times New Roman"/>
          <w:lang w:val="fr-FR" w:eastAsia="zh-TW"/>
        </w:rPr>
        <w:t>’</w:t>
      </w:r>
      <w:r w:rsidRPr="006922C2">
        <w:rPr>
          <w:rFonts w:eastAsia="MS Mincho" w:cs="Times New Roman"/>
          <w:lang w:val="fr-FR" w:eastAsia="zh-TW"/>
        </w:rPr>
        <w:t>OMM et du Partenariat mondial pour l</w:t>
      </w:r>
      <w:r w:rsidR="007A4E4E">
        <w:rPr>
          <w:rFonts w:eastAsia="MS Mincho" w:cs="Times New Roman"/>
          <w:lang w:val="fr-FR" w:eastAsia="zh-TW"/>
        </w:rPr>
        <w:t>’</w:t>
      </w:r>
      <w:r w:rsidRPr="006922C2">
        <w:rPr>
          <w:rFonts w:eastAsia="MS Mincho" w:cs="Times New Roman"/>
          <w:lang w:val="fr-FR" w:eastAsia="zh-TW"/>
        </w:rPr>
        <w:t>eau (GWP), et passer en revue les dernières évolutions liées au Système mondial OMM d</w:t>
      </w:r>
      <w:r w:rsidR="007A4E4E">
        <w:rPr>
          <w:rFonts w:eastAsia="MS Mincho" w:cs="Times New Roman"/>
          <w:lang w:val="fr-FR" w:eastAsia="zh-TW"/>
        </w:rPr>
        <w:t>’</w:t>
      </w:r>
      <w:r w:rsidRPr="006922C2">
        <w:rPr>
          <w:rFonts w:eastAsia="MS Mincho" w:cs="Times New Roman"/>
          <w:lang w:val="fr-FR" w:eastAsia="zh-TW"/>
        </w:rPr>
        <w:t>évaluation et de prévision hydrologiques (HydroSOS), au Système mondial d</w:t>
      </w:r>
      <w:r w:rsidR="007A4E4E">
        <w:rPr>
          <w:rFonts w:eastAsia="MS Mincho" w:cs="Times New Roman"/>
          <w:lang w:val="fr-FR" w:eastAsia="zh-TW"/>
        </w:rPr>
        <w:t>’</w:t>
      </w:r>
      <w:r w:rsidRPr="006922C2">
        <w:rPr>
          <w:rFonts w:eastAsia="MS Mincho" w:cs="Times New Roman"/>
          <w:lang w:val="fr-FR" w:eastAsia="zh-TW"/>
        </w:rPr>
        <w:t>alerte multidanger (SMAM), à la Déclaration annuelle de l</w:t>
      </w:r>
      <w:r w:rsidR="007A4E4E">
        <w:rPr>
          <w:rFonts w:eastAsia="MS Mincho" w:cs="Times New Roman"/>
          <w:lang w:val="fr-FR" w:eastAsia="zh-TW"/>
        </w:rPr>
        <w:t>’</w:t>
      </w:r>
      <w:r w:rsidRPr="006922C2">
        <w:rPr>
          <w:rFonts w:eastAsia="MS Mincho" w:cs="Times New Roman"/>
          <w:lang w:val="fr-FR" w:eastAsia="zh-TW"/>
        </w:rPr>
        <w:t>OMM sur l</w:t>
      </w:r>
      <w:r w:rsidR="007A4E4E">
        <w:rPr>
          <w:rFonts w:eastAsia="MS Mincho" w:cs="Times New Roman"/>
          <w:lang w:val="fr-FR" w:eastAsia="zh-TW"/>
        </w:rPr>
        <w:t>’</w:t>
      </w:r>
      <w:r w:rsidRPr="006922C2">
        <w:rPr>
          <w:rFonts w:eastAsia="MS Mincho" w:cs="Times New Roman"/>
          <w:lang w:val="fr-FR" w:eastAsia="zh-TW"/>
        </w:rPr>
        <w:t>état du climat mondial et à d</w:t>
      </w:r>
      <w:r w:rsidR="007A4E4E">
        <w:rPr>
          <w:rFonts w:eastAsia="MS Mincho" w:cs="Times New Roman"/>
          <w:lang w:val="fr-FR" w:eastAsia="zh-TW"/>
        </w:rPr>
        <w:t>’</w:t>
      </w:r>
      <w:r w:rsidRPr="006922C2">
        <w:rPr>
          <w:rFonts w:eastAsia="MS Mincho" w:cs="Times New Roman"/>
          <w:lang w:val="fr-FR" w:eastAsia="zh-TW"/>
        </w:rPr>
        <w:t>autres initiatives de l</w:t>
      </w:r>
      <w:r w:rsidR="007A4E4E">
        <w:rPr>
          <w:rFonts w:eastAsia="MS Mincho" w:cs="Times New Roman"/>
          <w:lang w:val="fr-FR" w:eastAsia="zh-TW"/>
        </w:rPr>
        <w:t>’</w:t>
      </w:r>
      <w:r w:rsidRPr="006922C2">
        <w:rPr>
          <w:rFonts w:eastAsia="MS Mincho" w:cs="Times New Roman"/>
          <w:lang w:val="fr-FR" w:eastAsia="zh-TW"/>
        </w:rPr>
        <w:t>OMM, en coopération avec d</w:t>
      </w:r>
      <w:r w:rsidR="007A4E4E">
        <w:rPr>
          <w:rFonts w:eastAsia="MS Mincho" w:cs="Times New Roman"/>
          <w:lang w:val="fr-FR" w:eastAsia="zh-TW"/>
        </w:rPr>
        <w:t>’</w:t>
      </w:r>
      <w:r w:rsidRPr="006922C2">
        <w:rPr>
          <w:rFonts w:eastAsia="MS Mincho" w:cs="Times New Roman"/>
          <w:lang w:val="fr-FR" w:eastAsia="zh-TW"/>
        </w:rPr>
        <w:t xml:space="preserve">autres comités permanents </w:t>
      </w:r>
      <w:r w:rsidR="004A0108" w:rsidRPr="006922C2">
        <w:rPr>
          <w:rFonts w:eastAsia="MS Mincho" w:cs="Times New Roman"/>
          <w:lang w:val="fr-FR" w:eastAsia="zh-TW"/>
        </w:rPr>
        <w:t>compétents</w:t>
      </w:r>
      <w:r w:rsidRPr="006922C2">
        <w:rPr>
          <w:rFonts w:eastAsia="MS Mincho" w:cs="Times New Roman"/>
          <w:lang w:val="fr-FR" w:eastAsia="zh-TW"/>
        </w:rPr>
        <w:t>;</w:t>
      </w:r>
    </w:p>
    <w:p w14:paraId="4518270E" w14:textId="0DBC07A5"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d)</w:t>
      </w:r>
      <w:r w:rsidRPr="006922C2">
        <w:rPr>
          <w:rFonts w:eastAsia="MS Mincho" w:cs="Times New Roman"/>
          <w:lang w:val="fr-FR" w:eastAsia="zh-TW"/>
        </w:rPr>
        <w:tab/>
        <w:t>Fournir une assistance technique à l</w:t>
      </w:r>
      <w:r w:rsidR="007A4E4E">
        <w:rPr>
          <w:rFonts w:eastAsia="MS Mincho" w:cs="Times New Roman"/>
          <w:lang w:val="fr-FR" w:eastAsia="zh-TW"/>
        </w:rPr>
        <w:t>’</w:t>
      </w:r>
      <w:r w:rsidRPr="006922C2">
        <w:rPr>
          <w:rFonts w:eastAsia="MS Mincho" w:cs="Times New Roman"/>
          <w:lang w:val="fr-FR" w:eastAsia="zh-TW"/>
        </w:rPr>
        <w:t>EW4ALL (Initiative en faveur d</w:t>
      </w:r>
      <w:r w:rsidR="007A4E4E">
        <w:rPr>
          <w:rFonts w:eastAsia="MS Mincho" w:cs="Times New Roman"/>
          <w:lang w:val="fr-FR" w:eastAsia="zh-TW"/>
        </w:rPr>
        <w:t>’</w:t>
      </w:r>
      <w:r w:rsidRPr="006922C2">
        <w:rPr>
          <w:rFonts w:eastAsia="MS Mincho" w:cs="Times New Roman"/>
          <w:lang w:val="fr-FR" w:eastAsia="zh-TW"/>
        </w:rPr>
        <w:t>alertes précoces pour tous) pour tout ce qui touche aux alertes précoces</w:t>
      </w:r>
      <w:r w:rsidR="004A0108" w:rsidRPr="006922C2">
        <w:rPr>
          <w:rFonts w:eastAsia="MS Mincho" w:cs="Times New Roman"/>
          <w:lang w:val="fr-FR" w:eastAsia="zh-TW"/>
        </w:rPr>
        <w:t>,</w:t>
      </w:r>
      <w:r w:rsidRPr="006922C2">
        <w:rPr>
          <w:rFonts w:eastAsia="MS Mincho" w:cs="Times New Roman"/>
          <w:lang w:val="fr-FR" w:eastAsia="zh-TW"/>
        </w:rPr>
        <w:t xml:space="preserve"> à la sécheresse, aux avis de </w:t>
      </w:r>
      <w:r w:rsidR="004A0108" w:rsidRPr="006922C2">
        <w:rPr>
          <w:rFonts w:eastAsia="MS Mincho" w:cs="Times New Roman"/>
          <w:lang w:val="fr-FR" w:eastAsia="zh-TW"/>
        </w:rPr>
        <w:t>risque</w:t>
      </w:r>
      <w:r w:rsidRPr="006922C2">
        <w:rPr>
          <w:rFonts w:eastAsia="MS Mincho" w:cs="Times New Roman"/>
          <w:lang w:val="fr-FR" w:eastAsia="zh-TW"/>
        </w:rPr>
        <w:t xml:space="preserve"> d</w:t>
      </w:r>
      <w:r w:rsidR="007A4E4E">
        <w:rPr>
          <w:rFonts w:eastAsia="MS Mincho" w:cs="Times New Roman"/>
          <w:lang w:val="fr-FR" w:eastAsia="zh-TW"/>
        </w:rPr>
        <w:t>’</w:t>
      </w:r>
      <w:r w:rsidRPr="006922C2">
        <w:rPr>
          <w:rFonts w:eastAsia="MS Mincho" w:cs="Times New Roman"/>
          <w:lang w:val="fr-FR" w:eastAsia="zh-TW"/>
        </w:rPr>
        <w:t xml:space="preserve">incendie, au gel et aux autres dangers liés à la météorologie agricole, en particulier dans la perspective des besoins des </w:t>
      </w:r>
      <w:r w:rsidR="004A0108" w:rsidRPr="006922C2">
        <w:rPr>
          <w:rFonts w:eastAsia="MS Mincho" w:cs="Times New Roman"/>
          <w:lang w:val="fr-FR" w:eastAsia="zh-TW"/>
        </w:rPr>
        <w:t>C</w:t>
      </w:r>
      <w:r w:rsidRPr="006922C2">
        <w:rPr>
          <w:rFonts w:eastAsia="MS Mincho" w:cs="Times New Roman"/>
          <w:lang w:val="fr-FR" w:eastAsia="zh-TW"/>
        </w:rPr>
        <w:t>onseils régionaux;</w:t>
      </w:r>
    </w:p>
    <w:p w14:paraId="4A9F1C5A" w14:textId="637F664B"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e)</w:t>
      </w:r>
      <w:r w:rsidRPr="006922C2">
        <w:rPr>
          <w:rFonts w:eastAsia="MS Mincho" w:cs="Times New Roman"/>
          <w:lang w:val="fr-FR" w:eastAsia="zh-TW"/>
        </w:rPr>
        <w:tab/>
        <w:t>Prendre en charge l</w:t>
      </w:r>
      <w:r w:rsidR="007A4E4E">
        <w:rPr>
          <w:rFonts w:eastAsia="MS Mincho" w:cs="Times New Roman"/>
          <w:lang w:val="fr-FR" w:eastAsia="zh-TW"/>
        </w:rPr>
        <w:t>’</w:t>
      </w:r>
      <w:r w:rsidRPr="006922C2">
        <w:rPr>
          <w:rFonts w:eastAsia="MS Mincho" w:cs="Times New Roman"/>
          <w:lang w:val="fr-FR" w:eastAsia="zh-TW"/>
        </w:rPr>
        <w:t>évaluation de la contribution apportée par l</w:t>
      </w:r>
      <w:r w:rsidR="007A4E4E">
        <w:rPr>
          <w:rFonts w:eastAsia="MS Mincho" w:cs="Times New Roman"/>
          <w:lang w:val="fr-FR" w:eastAsia="zh-TW"/>
        </w:rPr>
        <w:t>’</w:t>
      </w:r>
      <w:r w:rsidRPr="006922C2">
        <w:rPr>
          <w:rFonts w:eastAsia="MS Mincho" w:cs="Times New Roman"/>
          <w:lang w:val="fr-FR" w:eastAsia="zh-TW"/>
        </w:rPr>
        <w:t>OMM en faveur de la sécurité alimentaire et définir d</w:t>
      </w:r>
      <w:r w:rsidR="007A4E4E">
        <w:rPr>
          <w:rFonts w:eastAsia="MS Mincho" w:cs="Times New Roman"/>
          <w:lang w:val="fr-FR" w:eastAsia="zh-TW"/>
        </w:rPr>
        <w:t>’</w:t>
      </w:r>
      <w:r w:rsidRPr="006922C2">
        <w:rPr>
          <w:rFonts w:eastAsia="MS Mincho" w:cs="Times New Roman"/>
          <w:lang w:val="fr-FR" w:eastAsia="zh-TW"/>
        </w:rPr>
        <w:t>éventuelles activités connexes en collaboration avec le Comité permanent des services climatologiques (SC-CLI) et le Comité permanent des services hydrologiques (SC-HYD), tout en veillant à ce que les composantes agrométéorologiques (aspects météorologiques et climatiques compris) et hydroagricoles (qualité et quantité des ressources en eau comprises) de tous les grands projets liés à l</w:t>
      </w:r>
      <w:r w:rsidR="007A4E4E">
        <w:rPr>
          <w:rFonts w:eastAsia="MS Mincho" w:cs="Times New Roman"/>
          <w:lang w:val="fr-FR" w:eastAsia="zh-TW"/>
        </w:rPr>
        <w:t>’</w:t>
      </w:r>
      <w:r w:rsidRPr="006922C2">
        <w:rPr>
          <w:rFonts w:eastAsia="MS Mincho" w:cs="Times New Roman"/>
          <w:lang w:val="fr-FR" w:eastAsia="zh-TW"/>
        </w:rPr>
        <w:t xml:space="preserve">agriculture, à la sécurité alimentaire et aux applications relatives à la sécheresse soient examinés, compte </w:t>
      </w:r>
      <w:r w:rsidR="004A0108" w:rsidRPr="006922C2">
        <w:rPr>
          <w:rFonts w:eastAsia="MS Mincho" w:cs="Times New Roman"/>
          <w:lang w:val="fr-FR" w:eastAsia="zh-TW"/>
        </w:rPr>
        <w:t xml:space="preserve">dûment </w:t>
      </w:r>
      <w:r w:rsidRPr="006922C2">
        <w:rPr>
          <w:rFonts w:eastAsia="MS Mincho" w:cs="Times New Roman"/>
          <w:lang w:val="fr-FR" w:eastAsia="zh-TW"/>
        </w:rPr>
        <w:t>tenu des exigences des Conseils régionaux et dans le respect des bonnes pratiques et des méthodologies durables</w:t>
      </w:r>
      <w:r w:rsidR="004A0108" w:rsidRPr="006922C2">
        <w:rPr>
          <w:rFonts w:eastAsia="MS Mincho" w:cs="Times New Roman"/>
          <w:lang w:val="fr-FR" w:eastAsia="zh-TW"/>
        </w:rPr>
        <w:t>;</w:t>
      </w:r>
    </w:p>
    <w:p w14:paraId="550F817C" w14:textId="7392D843"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f)</w:t>
      </w:r>
      <w:r w:rsidRPr="006922C2">
        <w:rPr>
          <w:rFonts w:eastAsia="MS Mincho" w:cs="Times New Roman"/>
          <w:lang w:val="fr-FR" w:eastAsia="zh-TW"/>
        </w:rPr>
        <w:tab/>
      </w:r>
      <w:r w:rsidR="0059526B" w:rsidRPr="006922C2">
        <w:rPr>
          <w:rFonts w:eastAsia="MS Mincho" w:cs="Times New Roman"/>
          <w:lang w:val="fr-FR" w:eastAsia="zh-TW"/>
        </w:rPr>
        <w:t>Renforcer les capacités des</w:t>
      </w:r>
      <w:r w:rsidRPr="006922C2">
        <w:rPr>
          <w:rFonts w:eastAsia="MS Mincho" w:cs="Times New Roman"/>
          <w:lang w:val="fr-FR" w:eastAsia="zh-TW"/>
        </w:rPr>
        <w:t xml:space="preserve"> Membres de l</w:t>
      </w:r>
      <w:r w:rsidR="007A4E4E">
        <w:rPr>
          <w:rFonts w:eastAsia="MS Mincho" w:cs="Times New Roman"/>
          <w:lang w:val="fr-FR" w:eastAsia="zh-TW"/>
        </w:rPr>
        <w:t>’</w:t>
      </w:r>
      <w:r w:rsidRPr="006922C2">
        <w:rPr>
          <w:rFonts w:eastAsia="MS Mincho" w:cs="Times New Roman"/>
          <w:lang w:val="fr-FR" w:eastAsia="zh-TW"/>
        </w:rPr>
        <w:t xml:space="preserve">OMM, et plus particulièrement des Conseils régionaux, </w:t>
      </w:r>
      <w:r w:rsidR="0059526B" w:rsidRPr="006922C2">
        <w:rPr>
          <w:rFonts w:eastAsia="MS Mincho" w:cs="Times New Roman"/>
          <w:lang w:val="fr-FR" w:eastAsia="zh-TW"/>
        </w:rPr>
        <w:t>et leur offrir</w:t>
      </w:r>
      <w:r w:rsidRPr="006922C2">
        <w:rPr>
          <w:rFonts w:eastAsia="MS Mincho" w:cs="Times New Roman"/>
          <w:lang w:val="fr-FR" w:eastAsia="zh-TW"/>
        </w:rPr>
        <w:t xml:space="preserve"> des conseils techniques et des outils pour permettre aux utilisateurs du secteur agricole, tout au long de la chaîne de valeur, de comprendre et d</w:t>
      </w:r>
      <w:r w:rsidR="007A4E4E">
        <w:rPr>
          <w:rFonts w:eastAsia="MS Mincho" w:cs="Times New Roman"/>
          <w:lang w:val="fr-FR" w:eastAsia="zh-TW"/>
        </w:rPr>
        <w:t>’</w:t>
      </w:r>
      <w:r w:rsidRPr="006922C2">
        <w:rPr>
          <w:rFonts w:eastAsia="MS Mincho" w:cs="Times New Roman"/>
          <w:lang w:val="fr-FR" w:eastAsia="zh-TW"/>
        </w:rPr>
        <w:t xml:space="preserve">utiliser </w:t>
      </w:r>
      <w:r w:rsidR="004A0108" w:rsidRPr="006922C2">
        <w:rPr>
          <w:rFonts w:eastAsia="MS Mincho" w:cs="Times New Roman"/>
          <w:lang w:val="fr-FR" w:eastAsia="zh-TW"/>
        </w:rPr>
        <w:t>adéquatement</w:t>
      </w:r>
      <w:r w:rsidRPr="006922C2">
        <w:rPr>
          <w:rFonts w:eastAsia="MS Mincho" w:cs="Times New Roman"/>
          <w:lang w:val="fr-FR" w:eastAsia="zh-TW"/>
        </w:rPr>
        <w:t xml:space="preserve"> les informations météorologiques et climatologiques</w:t>
      </w:r>
      <w:r w:rsidR="004A0108" w:rsidRPr="006922C2">
        <w:rPr>
          <w:rFonts w:eastAsia="MS Mincho" w:cs="Times New Roman"/>
          <w:lang w:val="fr-FR" w:eastAsia="zh-TW"/>
        </w:rPr>
        <w:t>,</w:t>
      </w:r>
      <w:r w:rsidRPr="006922C2">
        <w:rPr>
          <w:rFonts w:eastAsia="MS Mincho" w:cs="Times New Roman"/>
          <w:lang w:val="fr-FR" w:eastAsia="zh-TW"/>
        </w:rPr>
        <w:t xml:space="preserve"> telles que</w:t>
      </w:r>
      <w:r w:rsidR="0059526B" w:rsidRPr="006922C2">
        <w:rPr>
          <w:rFonts w:eastAsia="MS Mincho" w:cs="Times New Roman"/>
          <w:lang w:val="fr-FR" w:eastAsia="zh-TW"/>
        </w:rPr>
        <w:t xml:space="preserve"> les données sur</w:t>
      </w:r>
      <w:r w:rsidRPr="006922C2">
        <w:rPr>
          <w:rFonts w:eastAsia="MS Mincho" w:cs="Times New Roman"/>
          <w:lang w:val="fr-FR" w:eastAsia="zh-TW"/>
        </w:rPr>
        <w:t xml:space="preserve"> la variabilité et les tendances historiques, les prévisions climatiques infrasaisonnières </w:t>
      </w:r>
      <w:r w:rsidR="0059526B" w:rsidRPr="006922C2">
        <w:rPr>
          <w:rFonts w:eastAsia="MS Mincho" w:cs="Times New Roman"/>
          <w:lang w:val="fr-FR" w:eastAsia="zh-TW"/>
        </w:rPr>
        <w:t>ou</w:t>
      </w:r>
      <w:r w:rsidRPr="006922C2">
        <w:rPr>
          <w:rFonts w:eastAsia="MS Mincho" w:cs="Times New Roman"/>
          <w:lang w:val="fr-FR" w:eastAsia="zh-TW"/>
        </w:rPr>
        <w:t xml:space="preserve"> saisonnières</w:t>
      </w:r>
      <w:r w:rsidR="0059526B" w:rsidRPr="006922C2">
        <w:rPr>
          <w:rFonts w:eastAsia="MS Mincho" w:cs="Times New Roman"/>
          <w:lang w:val="fr-FR" w:eastAsia="zh-TW"/>
        </w:rPr>
        <w:t>,</w:t>
      </w:r>
      <w:r w:rsidRPr="006922C2">
        <w:rPr>
          <w:rFonts w:eastAsia="MS Mincho" w:cs="Times New Roman"/>
          <w:lang w:val="fr-FR" w:eastAsia="zh-TW"/>
        </w:rPr>
        <w:t xml:space="preserve"> et les projections relatives au changement climatique, afin </w:t>
      </w:r>
      <w:r w:rsidR="0059526B" w:rsidRPr="006922C2">
        <w:rPr>
          <w:rFonts w:eastAsia="MS Mincho" w:cs="Times New Roman"/>
          <w:lang w:val="fr-FR" w:eastAsia="zh-TW"/>
        </w:rPr>
        <w:t>qu</w:t>
      </w:r>
      <w:r w:rsidR="007A4E4E">
        <w:rPr>
          <w:rFonts w:eastAsia="MS Mincho" w:cs="Times New Roman"/>
          <w:lang w:val="fr-FR" w:eastAsia="zh-TW"/>
        </w:rPr>
        <w:t>’</w:t>
      </w:r>
      <w:r w:rsidR="0059526B" w:rsidRPr="006922C2">
        <w:rPr>
          <w:rFonts w:eastAsia="MS Mincho" w:cs="Times New Roman"/>
          <w:lang w:val="fr-FR" w:eastAsia="zh-TW"/>
        </w:rPr>
        <w:t xml:space="preserve">ils puissent </w:t>
      </w:r>
      <w:r w:rsidR="002954B8" w:rsidRPr="006922C2">
        <w:rPr>
          <w:rFonts w:eastAsia="MS Mincho" w:cs="Times New Roman"/>
          <w:lang w:val="fr-FR" w:eastAsia="zh-TW"/>
        </w:rPr>
        <w:t>se pencher sur</w:t>
      </w:r>
      <w:r w:rsidR="0059526B" w:rsidRPr="006922C2">
        <w:rPr>
          <w:rFonts w:eastAsia="MS Mincho" w:cs="Times New Roman"/>
          <w:lang w:val="fr-FR" w:eastAsia="zh-TW"/>
        </w:rPr>
        <w:t xml:space="preserve"> les </w:t>
      </w:r>
      <w:r w:rsidR="004A0108" w:rsidRPr="006922C2">
        <w:rPr>
          <w:rFonts w:eastAsia="MS Mincho" w:cs="Times New Roman"/>
          <w:lang w:val="fr-FR" w:eastAsia="zh-TW"/>
        </w:rPr>
        <w:t>incidences</w:t>
      </w:r>
      <w:r w:rsidRPr="006922C2">
        <w:rPr>
          <w:rFonts w:eastAsia="MS Mincho" w:cs="Times New Roman"/>
          <w:lang w:val="fr-FR" w:eastAsia="zh-TW"/>
        </w:rPr>
        <w:t xml:space="preserve"> de la variabilité et du changement climatique</w:t>
      </w:r>
      <w:r w:rsidR="004A0108" w:rsidRPr="006922C2">
        <w:rPr>
          <w:rFonts w:eastAsia="MS Mincho" w:cs="Times New Roman"/>
          <w:lang w:val="fr-FR" w:eastAsia="zh-TW"/>
        </w:rPr>
        <w:t xml:space="preserve"> sur l</w:t>
      </w:r>
      <w:r w:rsidR="007A4E4E">
        <w:rPr>
          <w:rFonts w:eastAsia="MS Mincho" w:cs="Times New Roman"/>
          <w:lang w:val="fr-FR" w:eastAsia="zh-TW"/>
        </w:rPr>
        <w:t>’</w:t>
      </w:r>
      <w:r w:rsidR="004A0108" w:rsidRPr="006922C2">
        <w:rPr>
          <w:rFonts w:eastAsia="MS Mincho" w:cs="Times New Roman"/>
          <w:lang w:val="fr-FR" w:eastAsia="zh-TW"/>
        </w:rPr>
        <w:t>agriculture;</w:t>
      </w:r>
    </w:p>
    <w:p w14:paraId="4EE75540" w14:textId="29843113"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g)</w:t>
      </w:r>
      <w:r w:rsidRPr="006922C2">
        <w:rPr>
          <w:rFonts w:eastAsia="MS Mincho" w:cs="Times New Roman"/>
          <w:lang w:val="fr-FR" w:eastAsia="zh-TW"/>
        </w:rPr>
        <w:tab/>
        <w:t>Favoriser l</w:t>
      </w:r>
      <w:r w:rsidR="007A4E4E">
        <w:rPr>
          <w:rFonts w:eastAsia="MS Mincho" w:cs="Times New Roman"/>
          <w:lang w:val="fr-FR" w:eastAsia="zh-TW"/>
        </w:rPr>
        <w:t>’</w:t>
      </w:r>
      <w:r w:rsidRPr="006922C2">
        <w:rPr>
          <w:rFonts w:eastAsia="MS Mincho" w:cs="Times New Roman"/>
          <w:lang w:val="fr-FR" w:eastAsia="zh-TW"/>
        </w:rPr>
        <w:t xml:space="preserve">élaboration et </w:t>
      </w:r>
      <w:r w:rsidR="004A0108" w:rsidRPr="006922C2">
        <w:rPr>
          <w:rFonts w:eastAsia="MS Mincho" w:cs="Times New Roman"/>
          <w:lang w:val="fr-FR" w:eastAsia="zh-TW"/>
        </w:rPr>
        <w:t>l</w:t>
      </w:r>
      <w:r w:rsidR="007A4E4E">
        <w:rPr>
          <w:rFonts w:eastAsia="MS Mincho" w:cs="Times New Roman"/>
          <w:lang w:val="fr-FR" w:eastAsia="zh-TW"/>
        </w:rPr>
        <w:t>’</w:t>
      </w:r>
      <w:r w:rsidR="004A0108" w:rsidRPr="006922C2">
        <w:rPr>
          <w:rFonts w:eastAsia="MS Mincho" w:cs="Times New Roman"/>
          <w:lang w:val="fr-FR" w:eastAsia="zh-TW"/>
        </w:rPr>
        <w:t>utilisation</w:t>
      </w:r>
      <w:r w:rsidRPr="006922C2">
        <w:rPr>
          <w:rFonts w:eastAsia="MS Mincho" w:cs="Times New Roman"/>
          <w:lang w:val="fr-FR" w:eastAsia="zh-TW"/>
        </w:rPr>
        <w:t xml:space="preserve"> de méthodes et de voies de communication efficaces </w:t>
      </w:r>
      <w:r w:rsidR="002954B8" w:rsidRPr="006922C2">
        <w:rPr>
          <w:rFonts w:eastAsia="MS Mincho" w:cs="Times New Roman"/>
          <w:lang w:val="fr-FR" w:eastAsia="zh-TW"/>
        </w:rPr>
        <w:t>aux fins de l</w:t>
      </w:r>
      <w:r w:rsidR="007A4E4E">
        <w:rPr>
          <w:rFonts w:eastAsia="MS Mincho" w:cs="Times New Roman"/>
          <w:lang w:val="fr-FR" w:eastAsia="zh-TW"/>
        </w:rPr>
        <w:t>’</w:t>
      </w:r>
      <w:r w:rsidR="002954B8" w:rsidRPr="006922C2">
        <w:rPr>
          <w:rFonts w:eastAsia="MS Mincho" w:cs="Times New Roman"/>
          <w:lang w:val="fr-FR" w:eastAsia="zh-TW"/>
        </w:rPr>
        <w:t>obtention et de la diffusion d</w:t>
      </w:r>
      <w:r w:rsidR="007A4E4E">
        <w:rPr>
          <w:rFonts w:eastAsia="MS Mincho" w:cs="Times New Roman"/>
          <w:lang w:val="fr-FR" w:eastAsia="zh-TW"/>
        </w:rPr>
        <w:t>’</w:t>
      </w:r>
      <w:r w:rsidRPr="006922C2">
        <w:rPr>
          <w:rFonts w:eastAsia="MS Mincho" w:cs="Times New Roman"/>
          <w:lang w:val="fr-FR" w:eastAsia="zh-TW"/>
        </w:rPr>
        <w:t xml:space="preserve">informations agrométéorologiques, </w:t>
      </w:r>
      <w:proofErr w:type="gramStart"/>
      <w:r w:rsidRPr="006922C2">
        <w:rPr>
          <w:rFonts w:eastAsia="MS Mincho" w:cs="Times New Roman"/>
          <w:lang w:val="fr-FR" w:eastAsia="zh-TW"/>
        </w:rPr>
        <w:t>donner</w:t>
      </w:r>
      <w:proofErr w:type="gramEnd"/>
      <w:r w:rsidRPr="006922C2">
        <w:rPr>
          <w:rFonts w:eastAsia="MS Mincho" w:cs="Times New Roman"/>
          <w:lang w:val="fr-FR" w:eastAsia="zh-TW"/>
        </w:rPr>
        <w:t xml:space="preserve"> des </w:t>
      </w:r>
      <w:r w:rsidRPr="006922C2">
        <w:rPr>
          <w:rFonts w:eastAsia="MS Mincho" w:cs="Times New Roman"/>
          <w:lang w:val="fr-FR" w:eastAsia="zh-TW"/>
        </w:rPr>
        <w:lastRenderedPageBreak/>
        <w:t>conseils et des avis aux intervenants des sous-secteurs agricoles, encourager</w:t>
      </w:r>
      <w:r w:rsidR="009356EB" w:rsidRPr="006922C2">
        <w:rPr>
          <w:rFonts w:eastAsia="MS Mincho" w:cs="Times New Roman"/>
          <w:lang w:val="fr-FR" w:eastAsia="zh-TW"/>
        </w:rPr>
        <w:t xml:space="preserve"> </w:t>
      </w:r>
      <w:r w:rsidRPr="006922C2">
        <w:rPr>
          <w:rFonts w:eastAsia="MS Mincho" w:cs="Times New Roman"/>
          <w:lang w:val="fr-FR" w:eastAsia="zh-TW"/>
        </w:rPr>
        <w:t>la prise en</w:t>
      </w:r>
      <w:r w:rsidR="00222199">
        <w:rPr>
          <w:rFonts w:eastAsia="MS Mincho" w:cs="Times New Roman"/>
          <w:lang w:val="en-CH" w:eastAsia="zh-TW"/>
        </w:rPr>
        <w:t> </w:t>
      </w:r>
      <w:r w:rsidRPr="006922C2">
        <w:rPr>
          <w:rFonts w:eastAsia="MS Mincho" w:cs="Times New Roman"/>
          <w:lang w:val="fr-FR" w:eastAsia="zh-TW"/>
        </w:rPr>
        <w:t xml:space="preserve">compte des </w:t>
      </w:r>
      <w:r w:rsidR="002954B8" w:rsidRPr="006922C2">
        <w:rPr>
          <w:rFonts w:eastAsia="MS Mincho" w:cs="Times New Roman"/>
          <w:lang w:val="fr-FR" w:eastAsia="zh-TW"/>
        </w:rPr>
        <w:t>bulletins</w:t>
      </w:r>
      <w:r w:rsidRPr="006922C2">
        <w:rPr>
          <w:rFonts w:eastAsia="MS Mincho" w:cs="Times New Roman"/>
          <w:lang w:val="fr-FR" w:eastAsia="zh-TW"/>
        </w:rPr>
        <w:t xml:space="preserve"> agrométéorologiques et recueillir des informations en retour, notamment grâce au perfectionnement du Service mondial d</w:t>
      </w:r>
      <w:r w:rsidR="007A4E4E">
        <w:rPr>
          <w:rFonts w:eastAsia="MS Mincho" w:cs="Times New Roman"/>
          <w:lang w:val="fr-FR" w:eastAsia="zh-TW"/>
        </w:rPr>
        <w:t>’</w:t>
      </w:r>
      <w:r w:rsidRPr="006922C2">
        <w:rPr>
          <w:rFonts w:eastAsia="MS Mincho" w:cs="Times New Roman"/>
          <w:lang w:val="fr-FR" w:eastAsia="zh-TW"/>
        </w:rPr>
        <w:t>information agrométéorologique;</w:t>
      </w:r>
    </w:p>
    <w:p w14:paraId="1BBE64F9" w14:textId="4F5B79F9"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h)</w:t>
      </w:r>
      <w:r w:rsidRPr="006922C2">
        <w:rPr>
          <w:rFonts w:eastAsia="MS Mincho" w:cs="Times New Roman"/>
          <w:lang w:val="fr-FR" w:eastAsia="zh-TW"/>
        </w:rPr>
        <w:tab/>
        <w:t>Fournir des conseils scientifiques et techniques au Programme de gestion intégrée des sécheresses (IDMP) relevant de l</w:t>
      </w:r>
      <w:r w:rsidR="007A4E4E">
        <w:rPr>
          <w:rFonts w:eastAsia="MS Mincho" w:cs="Times New Roman"/>
          <w:lang w:val="fr-FR" w:eastAsia="zh-TW"/>
        </w:rPr>
        <w:t>’</w:t>
      </w:r>
      <w:r w:rsidRPr="006922C2">
        <w:rPr>
          <w:rFonts w:eastAsia="MS Mincho" w:cs="Times New Roman"/>
          <w:lang w:val="fr-FR" w:eastAsia="zh-TW"/>
        </w:rPr>
        <w:t>OMM et du Partenariat mondial pour l</w:t>
      </w:r>
      <w:r w:rsidR="007A4E4E">
        <w:rPr>
          <w:rFonts w:eastAsia="MS Mincho" w:cs="Times New Roman"/>
          <w:lang w:val="fr-FR" w:eastAsia="zh-TW"/>
        </w:rPr>
        <w:t>’</w:t>
      </w:r>
      <w:r w:rsidRPr="006922C2">
        <w:rPr>
          <w:rFonts w:eastAsia="MS Mincho" w:cs="Times New Roman"/>
          <w:lang w:val="fr-FR" w:eastAsia="zh-TW"/>
        </w:rPr>
        <w:t xml:space="preserve">eau (GWP) et représenter les membres de la communauté météorologique mondiale spécialisés dans la météorologie agricole ou la sécheresse </w:t>
      </w:r>
      <w:r w:rsidR="004A0108" w:rsidRPr="006922C2">
        <w:rPr>
          <w:rFonts w:eastAsia="MS Mincho" w:cs="Times New Roman"/>
          <w:lang w:val="fr-FR" w:eastAsia="zh-TW"/>
        </w:rPr>
        <w:t>lors des</w:t>
      </w:r>
      <w:r w:rsidRPr="006922C2">
        <w:rPr>
          <w:rFonts w:eastAsia="MS Mincho" w:cs="Times New Roman"/>
          <w:lang w:val="fr-FR" w:eastAsia="zh-TW"/>
        </w:rPr>
        <w:t xml:space="preserve"> réunions des organes de gouvernance du Programme et </w:t>
      </w:r>
      <w:r w:rsidR="004A0108" w:rsidRPr="006922C2">
        <w:rPr>
          <w:rFonts w:eastAsia="MS Mincho" w:cs="Times New Roman"/>
          <w:lang w:val="fr-FR" w:eastAsia="zh-TW"/>
        </w:rPr>
        <w:t>lors des</w:t>
      </w:r>
      <w:r w:rsidRPr="006922C2">
        <w:rPr>
          <w:rFonts w:eastAsia="MS Mincho" w:cs="Times New Roman"/>
          <w:lang w:val="fr-FR" w:eastAsia="zh-TW"/>
        </w:rPr>
        <w:t xml:space="preserve"> réunions </w:t>
      </w:r>
      <w:r w:rsidR="004A0108" w:rsidRPr="006922C2">
        <w:rPr>
          <w:rFonts w:eastAsia="MS Mincho" w:cs="Times New Roman"/>
          <w:lang w:val="fr-FR" w:eastAsia="zh-TW"/>
        </w:rPr>
        <w:t>traitant de</w:t>
      </w:r>
      <w:r w:rsidRPr="006922C2">
        <w:rPr>
          <w:rFonts w:eastAsia="MS Mincho" w:cs="Times New Roman"/>
          <w:lang w:val="fr-FR" w:eastAsia="zh-TW"/>
        </w:rPr>
        <w:t xml:space="preserve"> la sécheresse organisées par des organismes des Nations Unies (Organisation des Nations Unies pour l</w:t>
      </w:r>
      <w:r w:rsidR="007A4E4E">
        <w:rPr>
          <w:rFonts w:eastAsia="MS Mincho" w:cs="Times New Roman"/>
          <w:lang w:val="fr-FR" w:eastAsia="zh-TW"/>
        </w:rPr>
        <w:t>’</w:t>
      </w:r>
      <w:r w:rsidRPr="006922C2">
        <w:rPr>
          <w:rFonts w:eastAsia="MS Mincho" w:cs="Times New Roman"/>
          <w:lang w:val="fr-FR" w:eastAsia="zh-TW"/>
        </w:rPr>
        <w:t>alimentation et l</w:t>
      </w:r>
      <w:r w:rsidR="007A4E4E">
        <w:rPr>
          <w:rFonts w:eastAsia="MS Mincho" w:cs="Times New Roman"/>
          <w:lang w:val="fr-FR" w:eastAsia="zh-TW"/>
        </w:rPr>
        <w:t>’</w:t>
      </w:r>
      <w:r w:rsidRPr="006922C2">
        <w:rPr>
          <w:rFonts w:eastAsia="MS Mincho" w:cs="Times New Roman"/>
          <w:lang w:val="fr-FR" w:eastAsia="zh-TW"/>
        </w:rPr>
        <w:t>agriculture (FAO), Convention des Nations Unies sur la lutte contre la désertification (CLD));</w:t>
      </w:r>
    </w:p>
    <w:p w14:paraId="72346D6F" w14:textId="6B6FEAE8"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i)</w:t>
      </w:r>
      <w:r w:rsidRPr="006922C2">
        <w:rPr>
          <w:rFonts w:eastAsia="MS Mincho" w:cs="Times New Roman"/>
          <w:lang w:val="fr-FR" w:eastAsia="zh-TW"/>
        </w:rPr>
        <w:tab/>
        <w:t>Superviser, en collaboration avec le SC-HYD et le SC-CLI et sous la direction générale du Groupe de coordination hydrologique, la réalisation des deuxième et troisième objectifs à long terme de l</w:t>
      </w:r>
      <w:r w:rsidR="007A4E4E">
        <w:rPr>
          <w:rFonts w:eastAsia="MS Mincho" w:cs="Times New Roman"/>
          <w:lang w:val="fr-FR" w:eastAsia="zh-TW"/>
        </w:rPr>
        <w:t>’</w:t>
      </w:r>
      <w:r w:rsidRPr="006922C2">
        <w:rPr>
          <w:rFonts w:eastAsia="MS Mincho" w:cs="Times New Roman"/>
          <w:lang w:val="fr-FR" w:eastAsia="zh-TW"/>
        </w:rPr>
        <w:t>OMM pour l</w:t>
      </w:r>
      <w:r w:rsidR="007A4E4E">
        <w:rPr>
          <w:rFonts w:eastAsia="MS Mincho" w:cs="Times New Roman"/>
          <w:lang w:val="fr-FR" w:eastAsia="zh-TW"/>
        </w:rPr>
        <w:t>’</w:t>
      </w:r>
      <w:r w:rsidRPr="006922C2">
        <w:rPr>
          <w:rFonts w:eastAsia="MS Mincho" w:cs="Times New Roman"/>
          <w:lang w:val="fr-FR" w:eastAsia="zh-TW"/>
        </w:rPr>
        <w:t xml:space="preserve">hydrologie, à savoir </w:t>
      </w:r>
      <w:r w:rsidR="004A0108" w:rsidRPr="006922C2">
        <w:rPr>
          <w:rFonts w:eastAsia="MS Mincho" w:cs="Times New Roman"/>
          <w:lang w:val="fr-FR" w:eastAsia="zh-TW"/>
        </w:rPr>
        <w:t>«</w:t>
      </w:r>
      <w:r w:rsidRPr="006922C2">
        <w:rPr>
          <w:rFonts w:eastAsia="MS Mincho" w:cs="Times New Roman"/>
          <w:lang w:val="fr-FR" w:eastAsia="zh-TW"/>
        </w:rPr>
        <w:t>Les populations sont préparées à faire face à la sécheresse</w:t>
      </w:r>
      <w:r w:rsidR="004A0108" w:rsidRPr="006922C2">
        <w:rPr>
          <w:rFonts w:eastAsia="MS Mincho" w:cs="Times New Roman"/>
          <w:lang w:val="fr-FR" w:eastAsia="zh-TW"/>
        </w:rPr>
        <w:t>»</w:t>
      </w:r>
      <w:r w:rsidRPr="006922C2">
        <w:rPr>
          <w:rFonts w:eastAsia="MS Mincho" w:cs="Times New Roman"/>
          <w:lang w:val="fr-FR" w:eastAsia="zh-TW"/>
        </w:rPr>
        <w:t xml:space="preserve"> et </w:t>
      </w:r>
      <w:r w:rsidR="004A0108" w:rsidRPr="006922C2">
        <w:rPr>
          <w:rFonts w:eastAsia="MS Mincho" w:cs="Times New Roman"/>
          <w:lang w:val="fr-FR" w:eastAsia="zh-TW"/>
        </w:rPr>
        <w:t>«</w:t>
      </w:r>
      <w:r w:rsidRPr="006922C2">
        <w:rPr>
          <w:rFonts w:eastAsia="MS Mincho" w:cs="Times New Roman"/>
          <w:lang w:val="fr-FR" w:eastAsia="zh-TW"/>
        </w:rPr>
        <w:t>Les données hydrologiques, climatologiques et météorologiques contribuent aux objectifs de sécurité alimentaire</w:t>
      </w:r>
      <w:r w:rsidR="004A0108" w:rsidRPr="006922C2">
        <w:rPr>
          <w:rFonts w:eastAsia="MS Mincho" w:cs="Times New Roman"/>
          <w:lang w:val="fr-FR" w:eastAsia="zh-TW"/>
        </w:rPr>
        <w:t>»</w:t>
      </w:r>
      <w:r w:rsidRPr="006922C2">
        <w:rPr>
          <w:rFonts w:eastAsia="MS Mincho" w:cs="Times New Roman"/>
          <w:lang w:val="fr-FR" w:eastAsia="zh-TW"/>
        </w:rPr>
        <w:t>, conformément au Plan d</w:t>
      </w:r>
      <w:r w:rsidR="007A4E4E">
        <w:rPr>
          <w:rFonts w:eastAsia="MS Mincho" w:cs="Times New Roman"/>
          <w:lang w:val="fr-FR" w:eastAsia="zh-TW"/>
        </w:rPr>
        <w:t>’</w:t>
      </w:r>
      <w:r w:rsidRPr="006922C2">
        <w:rPr>
          <w:rFonts w:eastAsia="MS Mincho" w:cs="Times New Roman"/>
          <w:lang w:val="fr-FR" w:eastAsia="zh-TW"/>
        </w:rPr>
        <w:t xml:space="preserve">action hydrologique approuvé dans le cadre de la </w:t>
      </w:r>
      <w:r>
        <w:fldChar w:fldCharType="begin"/>
      </w:r>
      <w:r w:rsidRPr="00675F50">
        <w:rPr>
          <w:lang w:val="fr-FR"/>
          <w:rPrChange w:id="19" w:author="Fleur Gellé" w:date="2024-02-26T16:09:00Z">
            <w:rPr/>
          </w:rPrChange>
        </w:rPr>
        <w:instrText>HYPERLINK "https://library.wmo.int/viewer/37353/?offset=1" \l "page=40&amp;viewer=picture&amp;o=bookmark&amp;n=0&amp;q="</w:instrText>
      </w:r>
      <w:r>
        <w:fldChar w:fldCharType="separate"/>
      </w:r>
      <w:r w:rsidRPr="006922C2">
        <w:rPr>
          <w:rStyle w:val="Hyperlink"/>
          <w:rFonts w:eastAsia="MS Mincho" w:cs="Times New Roman"/>
          <w:lang w:val="fr-FR" w:eastAsia="zh-TW"/>
        </w:rPr>
        <w:t>résolution 4 (Cg-Ext(2021)</w:t>
      </w:r>
      <w:r>
        <w:rPr>
          <w:rStyle w:val="Hyperlink"/>
          <w:rFonts w:eastAsia="MS Mincho" w:cs="Times New Roman"/>
          <w:lang w:val="fr-FR" w:eastAsia="zh-TW"/>
        </w:rPr>
        <w:fldChar w:fldCharType="end"/>
      </w:r>
      <w:r w:rsidRPr="006922C2">
        <w:rPr>
          <w:rFonts w:eastAsia="MS Mincho" w:cs="Times New Roman"/>
          <w:lang w:val="fr-FR" w:eastAsia="zh-TW"/>
        </w:rPr>
        <w:t>)</w:t>
      </w:r>
      <w:r w:rsidR="009356EB" w:rsidRPr="006922C2">
        <w:rPr>
          <w:rFonts w:eastAsia="MS Mincho" w:cs="Times New Roman"/>
          <w:lang w:val="fr-FR" w:eastAsia="zh-TW"/>
        </w:rPr>
        <w:t>;</w:t>
      </w:r>
      <w:r w:rsidRPr="006922C2">
        <w:rPr>
          <w:rFonts w:eastAsia="MS Mincho" w:cs="Times New Roman"/>
          <w:lang w:val="fr-FR" w:eastAsia="zh-TW"/>
        </w:rPr>
        <w:t xml:space="preserve"> </w:t>
      </w:r>
    </w:p>
    <w:p w14:paraId="60573861" w14:textId="036317A8"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j)</w:t>
      </w:r>
      <w:r w:rsidRPr="006922C2">
        <w:rPr>
          <w:rFonts w:eastAsia="MS Mincho" w:cs="Times New Roman"/>
          <w:lang w:val="fr-FR" w:eastAsia="zh-TW"/>
        </w:rPr>
        <w:tab/>
        <w:t>Étudier le rôle des connaissances agroclimat</w:t>
      </w:r>
      <w:r w:rsidR="002223D0" w:rsidRPr="006922C2">
        <w:rPr>
          <w:rFonts w:eastAsia="MS Mincho" w:cs="Times New Roman"/>
          <w:lang w:val="fr-FR" w:eastAsia="zh-TW"/>
        </w:rPr>
        <w:t>olog</w:t>
      </w:r>
      <w:r w:rsidRPr="006922C2">
        <w:rPr>
          <w:rFonts w:eastAsia="MS Mincho" w:cs="Times New Roman"/>
          <w:lang w:val="fr-FR" w:eastAsia="zh-TW"/>
        </w:rPr>
        <w:t>iques autochtones et locales en</w:t>
      </w:r>
      <w:r w:rsidR="005B3301">
        <w:rPr>
          <w:rFonts w:eastAsia="MS Mincho" w:cs="Times New Roman"/>
          <w:lang w:val="en-CH" w:eastAsia="zh-TW"/>
        </w:rPr>
        <w:t> </w:t>
      </w:r>
      <w:r w:rsidRPr="006922C2">
        <w:rPr>
          <w:rFonts w:eastAsia="MS Mincho" w:cs="Times New Roman"/>
          <w:lang w:val="fr-FR" w:eastAsia="zh-TW"/>
        </w:rPr>
        <w:t>collaboration avec le SC-CLI, la FAO et l</w:t>
      </w:r>
      <w:r w:rsidR="007A4E4E">
        <w:rPr>
          <w:rFonts w:eastAsia="MS Mincho" w:cs="Times New Roman"/>
          <w:lang w:val="fr-FR" w:eastAsia="zh-TW"/>
        </w:rPr>
        <w:t>’</w:t>
      </w:r>
      <w:r w:rsidRPr="006922C2">
        <w:rPr>
          <w:rFonts w:eastAsia="MS Mincho" w:cs="Times New Roman"/>
          <w:lang w:val="fr-FR" w:eastAsia="zh-TW"/>
        </w:rPr>
        <w:t>UNESCO</w:t>
      </w:r>
      <w:r w:rsidR="009356EB" w:rsidRPr="006922C2">
        <w:rPr>
          <w:rFonts w:eastAsia="MS Mincho" w:cs="Times New Roman"/>
          <w:lang w:val="fr-FR" w:eastAsia="zh-TW"/>
        </w:rPr>
        <w:t>;</w:t>
      </w:r>
    </w:p>
    <w:p w14:paraId="0D1AC13A" w14:textId="3F50C6E7" w:rsidR="00C44848" w:rsidRPr="006922C2" w:rsidRDefault="00C44848" w:rsidP="00C44848">
      <w:pPr>
        <w:spacing w:before="240"/>
        <w:ind w:left="567" w:hanging="567"/>
        <w:jc w:val="left"/>
        <w:rPr>
          <w:rFonts w:eastAsia="MS Mincho" w:cs="Times New Roman"/>
          <w:lang w:val="fr-CH" w:eastAsia="zh-TW"/>
        </w:rPr>
      </w:pPr>
      <w:r w:rsidRPr="006922C2">
        <w:rPr>
          <w:rFonts w:eastAsia="MS Mincho" w:cs="Times New Roman"/>
          <w:lang w:val="fr-FR" w:eastAsia="zh-TW"/>
        </w:rPr>
        <w:t>k)</w:t>
      </w:r>
      <w:r w:rsidRPr="006922C2">
        <w:rPr>
          <w:rFonts w:eastAsia="MS Mincho" w:cs="Times New Roman"/>
          <w:lang w:val="fr-FR" w:eastAsia="zh-TW"/>
        </w:rPr>
        <w:tab/>
        <w:t>Étudier la possibilité de mettre en place un groupe de travail technique conjoint sur l</w:t>
      </w:r>
      <w:r w:rsidR="007A4E4E">
        <w:rPr>
          <w:rFonts w:eastAsia="MS Mincho" w:cs="Times New Roman"/>
          <w:lang w:val="fr-FR" w:eastAsia="zh-TW"/>
        </w:rPr>
        <w:t>’</w:t>
      </w:r>
      <w:r w:rsidRPr="006922C2">
        <w:rPr>
          <w:rFonts w:eastAsia="MS Mincho" w:cs="Times New Roman"/>
          <w:lang w:val="fr-FR" w:eastAsia="zh-TW"/>
        </w:rPr>
        <w:t>agrométéorologie avec la FAO et/ou le Programme alimentaire mondial (PAM).</w:t>
      </w:r>
    </w:p>
    <w:p w14:paraId="767C2804" w14:textId="3453D747" w:rsidR="002A74BB" w:rsidRPr="006922C2" w:rsidRDefault="00BE21E7" w:rsidP="002A74BB">
      <w:pPr>
        <w:pStyle w:val="WMOSubTitle1"/>
      </w:pPr>
      <w:r>
        <w:rPr>
          <w:bCs/>
          <w:iCs/>
          <w:lang w:val="fr-FR"/>
        </w:rPr>
        <w:t>Domaines de c</w:t>
      </w:r>
      <w:r w:rsidRPr="006922C2">
        <w:rPr>
          <w:bCs/>
          <w:iCs/>
          <w:lang w:val="fr-FR"/>
        </w:rPr>
        <w:t>ompétence</w:t>
      </w:r>
    </w:p>
    <w:p w14:paraId="141827F4" w14:textId="77777777" w:rsidR="002A74BB" w:rsidRPr="006922C2" w:rsidRDefault="002A74BB" w:rsidP="001B3B89">
      <w:pPr>
        <w:pStyle w:val="WMOIndent1"/>
        <w:numPr>
          <w:ilvl w:val="0"/>
          <w:numId w:val="3"/>
        </w:numPr>
        <w:tabs>
          <w:tab w:val="clear" w:pos="567"/>
          <w:tab w:val="left" w:pos="1134"/>
        </w:tabs>
      </w:pPr>
      <w:r w:rsidRPr="006922C2">
        <w:rPr>
          <w:lang w:val="fr-FR"/>
        </w:rPr>
        <w:t>Météorologie agricole</w:t>
      </w:r>
    </w:p>
    <w:p w14:paraId="7DC170E9" w14:textId="77777777" w:rsidR="002A74BB" w:rsidRPr="006922C2" w:rsidRDefault="002A74BB" w:rsidP="001B3B89">
      <w:pPr>
        <w:pStyle w:val="WMOIndent1"/>
        <w:numPr>
          <w:ilvl w:val="0"/>
          <w:numId w:val="3"/>
        </w:numPr>
        <w:tabs>
          <w:tab w:val="clear" w:pos="567"/>
          <w:tab w:val="left" w:pos="1134"/>
        </w:tabs>
        <w:rPr>
          <w:lang w:val="fr-CH"/>
        </w:rPr>
      </w:pPr>
      <w:r w:rsidRPr="006922C2">
        <w:rPr>
          <w:lang w:val="fr-FR"/>
        </w:rPr>
        <w:t>Prévision des récoltes et des pâturages</w:t>
      </w:r>
    </w:p>
    <w:p w14:paraId="0115A078" w14:textId="77777777" w:rsidR="002A74BB" w:rsidRPr="006922C2" w:rsidRDefault="002A74BB" w:rsidP="001B3B89">
      <w:pPr>
        <w:pStyle w:val="WMOIndent1"/>
        <w:numPr>
          <w:ilvl w:val="0"/>
          <w:numId w:val="3"/>
        </w:numPr>
        <w:tabs>
          <w:tab w:val="clear" w:pos="567"/>
          <w:tab w:val="left" w:pos="1134"/>
        </w:tabs>
      </w:pPr>
      <w:r w:rsidRPr="006922C2">
        <w:rPr>
          <w:lang w:val="fr-FR"/>
        </w:rPr>
        <w:t>Modélisation agricole</w:t>
      </w:r>
    </w:p>
    <w:p w14:paraId="35B9DEF5" w14:textId="77777777" w:rsidR="002A74BB" w:rsidRPr="006922C2" w:rsidRDefault="002A74BB" w:rsidP="001B3B89">
      <w:pPr>
        <w:pStyle w:val="WMOIndent1"/>
        <w:numPr>
          <w:ilvl w:val="0"/>
          <w:numId w:val="3"/>
        </w:numPr>
        <w:tabs>
          <w:tab w:val="clear" w:pos="567"/>
          <w:tab w:val="left" w:pos="1134"/>
        </w:tabs>
      </w:pPr>
      <w:r w:rsidRPr="006922C2">
        <w:rPr>
          <w:lang w:val="fr-FR"/>
        </w:rPr>
        <w:t>Agronomie</w:t>
      </w:r>
    </w:p>
    <w:p w14:paraId="36AB1BCC" w14:textId="16757A23" w:rsidR="002A74BB" w:rsidRPr="006922C2" w:rsidRDefault="002A74BB" w:rsidP="001B3B89">
      <w:pPr>
        <w:pStyle w:val="WMOIndent1"/>
        <w:numPr>
          <w:ilvl w:val="0"/>
          <w:numId w:val="3"/>
        </w:numPr>
        <w:tabs>
          <w:tab w:val="clear" w:pos="567"/>
          <w:tab w:val="left" w:pos="1134"/>
        </w:tabs>
        <w:rPr>
          <w:lang w:val="fr-CH"/>
        </w:rPr>
      </w:pPr>
      <w:r w:rsidRPr="006922C2">
        <w:rPr>
          <w:lang w:val="fr-FR"/>
        </w:rPr>
        <w:t>Gestion de la sécheresse, comprenant les activités de surveillance, d</w:t>
      </w:r>
      <w:r w:rsidR="007A4E4E">
        <w:rPr>
          <w:lang w:val="fr-FR"/>
        </w:rPr>
        <w:t>’</w:t>
      </w:r>
      <w:r w:rsidRPr="006922C2">
        <w:rPr>
          <w:lang w:val="fr-FR"/>
        </w:rPr>
        <w:t>alerte et de prévision pertinentes</w:t>
      </w:r>
    </w:p>
    <w:p w14:paraId="5D56284A" w14:textId="77777777" w:rsidR="002A74BB" w:rsidRPr="006922C2" w:rsidRDefault="002A74BB" w:rsidP="001B3B89">
      <w:pPr>
        <w:pStyle w:val="WMOIndent1"/>
        <w:numPr>
          <w:ilvl w:val="0"/>
          <w:numId w:val="3"/>
        </w:numPr>
        <w:tabs>
          <w:tab w:val="clear" w:pos="567"/>
          <w:tab w:val="left" w:pos="1134"/>
        </w:tabs>
      </w:pPr>
      <w:r w:rsidRPr="006922C2">
        <w:rPr>
          <w:lang w:val="fr-FR"/>
        </w:rPr>
        <w:t>Hydrologie agricole</w:t>
      </w:r>
    </w:p>
    <w:p w14:paraId="4D548E27" w14:textId="77777777" w:rsidR="002A74BB" w:rsidRPr="006922C2" w:rsidRDefault="002A74BB" w:rsidP="001B3B89">
      <w:pPr>
        <w:pStyle w:val="WMOIndent1"/>
        <w:numPr>
          <w:ilvl w:val="0"/>
          <w:numId w:val="3"/>
        </w:numPr>
        <w:tabs>
          <w:tab w:val="clear" w:pos="567"/>
          <w:tab w:val="left" w:pos="1134"/>
        </w:tabs>
        <w:rPr>
          <w:lang w:val="fr-CH"/>
        </w:rPr>
      </w:pPr>
      <w:r w:rsidRPr="006922C2">
        <w:rPr>
          <w:lang w:val="fr-FR"/>
        </w:rPr>
        <w:t>Alerte précoce et aptitude à réagir</w:t>
      </w:r>
    </w:p>
    <w:p w14:paraId="3FDE3DE4" w14:textId="01EA2E67" w:rsidR="002A74BB" w:rsidRPr="006922C2" w:rsidRDefault="002A74BB" w:rsidP="001B3B89">
      <w:pPr>
        <w:pStyle w:val="WMOIndent1"/>
        <w:numPr>
          <w:ilvl w:val="0"/>
          <w:numId w:val="3"/>
        </w:numPr>
        <w:tabs>
          <w:tab w:val="clear" w:pos="567"/>
          <w:tab w:val="left" w:pos="1134"/>
        </w:tabs>
        <w:rPr>
          <w:lang w:val="fr-CH"/>
        </w:rPr>
      </w:pPr>
      <w:r w:rsidRPr="006922C2">
        <w:rPr>
          <w:lang w:val="fr-FR"/>
        </w:rPr>
        <w:t>Impact de la variabilité et du changement climatique sur l</w:t>
      </w:r>
      <w:r w:rsidR="007A4E4E">
        <w:rPr>
          <w:lang w:val="fr-FR"/>
        </w:rPr>
        <w:t>’</w:t>
      </w:r>
      <w:r w:rsidRPr="006922C2">
        <w:rPr>
          <w:lang w:val="fr-FR"/>
        </w:rPr>
        <w:t>agriculture et la pêche</w:t>
      </w:r>
    </w:p>
    <w:p w14:paraId="4BF937DB" w14:textId="77777777" w:rsidR="002A74BB" w:rsidRPr="006922C2" w:rsidRDefault="002A74BB" w:rsidP="001B3B89">
      <w:pPr>
        <w:pStyle w:val="WMOIndent1"/>
        <w:numPr>
          <w:ilvl w:val="0"/>
          <w:numId w:val="3"/>
        </w:numPr>
        <w:tabs>
          <w:tab w:val="clear" w:pos="567"/>
          <w:tab w:val="left" w:pos="1134"/>
        </w:tabs>
      </w:pPr>
      <w:r w:rsidRPr="006922C2">
        <w:rPr>
          <w:lang w:val="fr-FR"/>
        </w:rPr>
        <w:t>Applications agroclimatologiques</w:t>
      </w:r>
    </w:p>
    <w:p w14:paraId="32E0B935" w14:textId="2495AC9C" w:rsidR="002A74BB" w:rsidRPr="006922C2" w:rsidRDefault="002A74BB" w:rsidP="001B3B89">
      <w:pPr>
        <w:pStyle w:val="WMOIndent1"/>
        <w:numPr>
          <w:ilvl w:val="0"/>
          <w:numId w:val="3"/>
        </w:numPr>
        <w:tabs>
          <w:tab w:val="clear" w:pos="567"/>
          <w:tab w:val="left" w:pos="1134"/>
        </w:tabs>
        <w:rPr>
          <w:lang w:val="fr-CH"/>
        </w:rPr>
      </w:pPr>
      <w:r w:rsidRPr="006922C2">
        <w:rPr>
          <w:lang w:val="fr-FR"/>
        </w:rPr>
        <w:t>Produits / applications de la télédétection pour l</w:t>
      </w:r>
      <w:r w:rsidR="007A4E4E">
        <w:rPr>
          <w:lang w:val="fr-FR"/>
        </w:rPr>
        <w:t>’</w:t>
      </w:r>
      <w:r w:rsidRPr="006922C2">
        <w:rPr>
          <w:lang w:val="fr-FR"/>
        </w:rPr>
        <w:t>agrométéorologie et, en particulier, pour l</w:t>
      </w:r>
      <w:r w:rsidR="007A4E4E">
        <w:rPr>
          <w:lang w:val="fr-FR"/>
        </w:rPr>
        <w:t>’</w:t>
      </w:r>
      <w:r w:rsidRPr="006922C2">
        <w:rPr>
          <w:lang w:val="fr-FR"/>
        </w:rPr>
        <w:t>élaboration de modèles de cultures</w:t>
      </w:r>
    </w:p>
    <w:p w14:paraId="722DE843" w14:textId="6545F2AF" w:rsidR="002A74BB" w:rsidRPr="006922C2" w:rsidRDefault="002A74BB" w:rsidP="001B3B89">
      <w:pPr>
        <w:pStyle w:val="WMOIndent1"/>
        <w:numPr>
          <w:ilvl w:val="0"/>
          <w:numId w:val="3"/>
        </w:numPr>
        <w:tabs>
          <w:tab w:val="clear" w:pos="567"/>
          <w:tab w:val="left" w:pos="1134"/>
        </w:tabs>
      </w:pPr>
      <w:r w:rsidRPr="006922C2">
        <w:rPr>
          <w:lang w:val="fr-FR"/>
        </w:rPr>
        <w:t>Systèmes d</w:t>
      </w:r>
      <w:r w:rsidR="007A4E4E">
        <w:rPr>
          <w:lang w:val="fr-FR"/>
        </w:rPr>
        <w:t>’</w:t>
      </w:r>
      <w:r w:rsidRPr="006922C2">
        <w:rPr>
          <w:lang w:val="fr-FR"/>
        </w:rPr>
        <w:t>information</w:t>
      </w:r>
      <w:r w:rsidR="004A0108" w:rsidRPr="006922C2">
        <w:rPr>
          <w:lang w:val="fr-FR"/>
        </w:rPr>
        <w:t>s</w:t>
      </w:r>
      <w:r w:rsidRPr="006922C2">
        <w:rPr>
          <w:lang w:val="fr-FR"/>
        </w:rPr>
        <w:t xml:space="preserve"> géographiques</w:t>
      </w:r>
    </w:p>
    <w:p w14:paraId="66345384" w14:textId="7BAFB1ED" w:rsidR="002A74BB" w:rsidRPr="006922C2" w:rsidRDefault="002A74BB" w:rsidP="001B3B89">
      <w:pPr>
        <w:pStyle w:val="WMOIndent1"/>
        <w:numPr>
          <w:ilvl w:val="0"/>
          <w:numId w:val="3"/>
        </w:numPr>
        <w:tabs>
          <w:tab w:val="clear" w:pos="567"/>
          <w:tab w:val="left" w:pos="1134"/>
        </w:tabs>
      </w:pPr>
      <w:r w:rsidRPr="006922C2">
        <w:rPr>
          <w:lang w:val="fr-FR"/>
        </w:rPr>
        <w:t>Systèmes d</w:t>
      </w:r>
      <w:r w:rsidR="007A4E4E">
        <w:rPr>
          <w:lang w:val="fr-FR"/>
        </w:rPr>
        <w:t>’</w:t>
      </w:r>
      <w:r w:rsidRPr="006922C2">
        <w:rPr>
          <w:lang w:val="fr-FR"/>
        </w:rPr>
        <w:t>information</w:t>
      </w:r>
      <w:r w:rsidR="004A0108" w:rsidRPr="006922C2">
        <w:rPr>
          <w:lang w:val="fr-FR"/>
        </w:rPr>
        <w:t>s</w:t>
      </w:r>
    </w:p>
    <w:p w14:paraId="0074CE7E" w14:textId="77777777" w:rsidR="002A74BB" w:rsidRPr="006922C2" w:rsidRDefault="002A74BB" w:rsidP="001B3B89">
      <w:pPr>
        <w:pStyle w:val="WMOIndent1"/>
        <w:numPr>
          <w:ilvl w:val="0"/>
          <w:numId w:val="3"/>
        </w:numPr>
        <w:tabs>
          <w:tab w:val="clear" w:pos="567"/>
          <w:tab w:val="left" w:pos="1134"/>
        </w:tabs>
        <w:rPr>
          <w:lang w:val="fr-CH"/>
        </w:rPr>
      </w:pPr>
      <w:r w:rsidRPr="006922C2">
        <w:rPr>
          <w:lang w:val="fr-FR"/>
        </w:rPr>
        <w:t>Aptitude à faire participer les utilisateurs</w:t>
      </w:r>
    </w:p>
    <w:p w14:paraId="1C225B97" w14:textId="0EE14050" w:rsidR="002A74BB" w:rsidRPr="006922C2" w:rsidRDefault="002A74BB" w:rsidP="001B3B89">
      <w:pPr>
        <w:pStyle w:val="WMOIndent1"/>
        <w:numPr>
          <w:ilvl w:val="0"/>
          <w:numId w:val="3"/>
        </w:numPr>
        <w:tabs>
          <w:tab w:val="clear" w:pos="567"/>
          <w:tab w:val="left" w:pos="1134"/>
        </w:tabs>
        <w:rPr>
          <w:lang w:val="fr-CH"/>
        </w:rPr>
      </w:pPr>
      <w:r w:rsidRPr="006922C2">
        <w:rPr>
          <w:lang w:val="fr-FR"/>
        </w:rPr>
        <w:t>Adaptation de l</w:t>
      </w:r>
      <w:r w:rsidR="007A4E4E">
        <w:rPr>
          <w:lang w:val="fr-FR"/>
        </w:rPr>
        <w:t>’</w:t>
      </w:r>
      <w:r w:rsidRPr="006922C2">
        <w:rPr>
          <w:lang w:val="fr-FR"/>
        </w:rPr>
        <w:t>agriculture au changement climatique</w:t>
      </w:r>
    </w:p>
    <w:p w14:paraId="6D2082F3" w14:textId="5C0C24FF" w:rsidR="002A74BB" w:rsidRPr="006922C2" w:rsidRDefault="002A74BB" w:rsidP="001B3B89">
      <w:pPr>
        <w:pStyle w:val="WMOIndent1"/>
        <w:numPr>
          <w:ilvl w:val="0"/>
          <w:numId w:val="3"/>
        </w:numPr>
        <w:tabs>
          <w:tab w:val="clear" w:pos="567"/>
          <w:tab w:val="left" w:pos="1134"/>
        </w:tabs>
        <w:rPr>
          <w:lang w:val="fr-CH"/>
        </w:rPr>
      </w:pPr>
      <w:r w:rsidRPr="006922C2">
        <w:rPr>
          <w:lang w:val="fr-FR"/>
        </w:rPr>
        <w:lastRenderedPageBreak/>
        <w:t>Agroécologie/adaptabilité de l</w:t>
      </w:r>
      <w:r w:rsidR="007A4E4E">
        <w:rPr>
          <w:lang w:val="fr-FR"/>
        </w:rPr>
        <w:t>’</w:t>
      </w:r>
      <w:r w:rsidRPr="006922C2">
        <w:rPr>
          <w:lang w:val="fr-FR"/>
        </w:rPr>
        <w:t>agriculture dans un contexte de changement climatique</w:t>
      </w:r>
    </w:p>
    <w:p w14:paraId="134C9A7B" w14:textId="77777777" w:rsidR="002A74BB" w:rsidRPr="006922C2" w:rsidRDefault="002A74BB" w:rsidP="001B3B89">
      <w:pPr>
        <w:pStyle w:val="WMOIndent1"/>
        <w:numPr>
          <w:ilvl w:val="0"/>
          <w:numId w:val="3"/>
        </w:numPr>
        <w:tabs>
          <w:tab w:val="clear" w:pos="567"/>
          <w:tab w:val="left" w:pos="1134"/>
        </w:tabs>
        <w:rPr>
          <w:lang w:val="fr-CH"/>
        </w:rPr>
      </w:pPr>
      <w:r w:rsidRPr="006922C2">
        <w:rPr>
          <w:lang w:val="fr-FR"/>
        </w:rPr>
        <w:t>Connaissances locales et autochtones en matière de climat</w:t>
      </w:r>
    </w:p>
    <w:p w14:paraId="7CCF15A8" w14:textId="742CCEFF" w:rsidR="002A74BB" w:rsidRPr="006922C2" w:rsidRDefault="002A74BB" w:rsidP="001B3B89">
      <w:pPr>
        <w:pStyle w:val="WMOIndent1"/>
        <w:numPr>
          <w:ilvl w:val="0"/>
          <w:numId w:val="3"/>
        </w:numPr>
        <w:tabs>
          <w:tab w:val="clear" w:pos="567"/>
          <w:tab w:val="left" w:pos="1134"/>
        </w:tabs>
        <w:rPr>
          <w:lang w:val="fr-CH"/>
        </w:rPr>
      </w:pPr>
      <w:r w:rsidRPr="006922C2">
        <w:rPr>
          <w:lang w:val="fr-FR"/>
        </w:rPr>
        <w:t>Interdépendance entre l</w:t>
      </w:r>
      <w:r w:rsidR="007A4E4E">
        <w:rPr>
          <w:lang w:val="fr-FR"/>
        </w:rPr>
        <w:t>’</w:t>
      </w:r>
      <w:r w:rsidRPr="006922C2">
        <w:rPr>
          <w:lang w:val="fr-FR"/>
        </w:rPr>
        <w:t>eau, la nourriture et l</w:t>
      </w:r>
      <w:r w:rsidR="007A4E4E">
        <w:rPr>
          <w:lang w:val="fr-FR"/>
        </w:rPr>
        <w:t>’</w:t>
      </w:r>
      <w:r w:rsidRPr="006922C2">
        <w:rPr>
          <w:lang w:val="fr-FR"/>
        </w:rPr>
        <w:t>énergie</w:t>
      </w:r>
      <w:r w:rsidR="004A0108" w:rsidRPr="006922C2">
        <w:rPr>
          <w:lang w:val="fr-FR"/>
        </w:rPr>
        <w:t>.</w:t>
      </w:r>
      <w:r w:rsidRPr="006922C2">
        <w:rPr>
          <w:lang w:val="fr-FR"/>
        </w:rPr>
        <w:t xml:space="preserve"> </w:t>
      </w:r>
    </w:p>
    <w:p w14:paraId="2F7EB7FB" w14:textId="77777777" w:rsidR="002A74BB" w:rsidRPr="006922C2" w:rsidRDefault="002A74BB" w:rsidP="002A74BB">
      <w:pPr>
        <w:pStyle w:val="WMOSubTitle1"/>
        <w:rPr>
          <w:lang w:val="fr-CH"/>
        </w:rPr>
      </w:pPr>
      <w:r w:rsidRPr="006922C2">
        <w:rPr>
          <w:bCs/>
          <w:iCs/>
          <w:lang w:val="fr-FR"/>
        </w:rPr>
        <w:t>Composition</w:t>
      </w:r>
    </w:p>
    <w:p w14:paraId="2B64EC08" w14:textId="4A1A101B" w:rsidR="002A74BB" w:rsidRPr="006922C2" w:rsidRDefault="002A74BB" w:rsidP="002A74BB">
      <w:pPr>
        <w:pStyle w:val="WMOBodyText"/>
        <w:rPr>
          <w:lang w:val="fr-CH"/>
        </w:rPr>
      </w:pPr>
      <w:r w:rsidRPr="006922C2">
        <w:rPr>
          <w:lang w:val="fr-FR"/>
        </w:rPr>
        <w:t>Environ 18 experts techniques sélectionnés au sein du réseau d</w:t>
      </w:r>
      <w:r w:rsidR="007A4E4E">
        <w:rPr>
          <w:lang w:val="fr-FR"/>
        </w:rPr>
        <w:t>’</w:t>
      </w:r>
      <w:r w:rsidRPr="006922C2">
        <w:rPr>
          <w:lang w:val="fr-FR"/>
        </w:rPr>
        <w:t>experts par l</w:t>
      </w:r>
      <w:r w:rsidR="00B202E7" w:rsidRPr="006922C2">
        <w:rPr>
          <w:lang w:val="fr-FR"/>
        </w:rPr>
        <w:t>a personne assurant l</w:t>
      </w:r>
      <w:r w:rsidR="004A0108" w:rsidRPr="006922C2">
        <w:rPr>
          <w:lang w:val="fr-FR"/>
        </w:rPr>
        <w:t>a</w:t>
      </w:r>
      <w:r w:rsidRPr="006922C2">
        <w:rPr>
          <w:lang w:val="fr-FR"/>
        </w:rPr>
        <w:t xml:space="preserve"> présiden</w:t>
      </w:r>
      <w:r w:rsidR="004A0108" w:rsidRPr="006922C2">
        <w:rPr>
          <w:lang w:val="fr-FR"/>
        </w:rPr>
        <w:t>ce</w:t>
      </w:r>
      <w:r w:rsidRPr="006922C2">
        <w:rPr>
          <w:lang w:val="fr-FR"/>
        </w:rPr>
        <w:t xml:space="preserve"> de la Commission, </w:t>
      </w:r>
      <w:r w:rsidR="008C3348" w:rsidRPr="006922C2">
        <w:rPr>
          <w:lang w:val="fr-FR"/>
        </w:rPr>
        <w:t>avec l</w:t>
      </w:r>
      <w:r w:rsidR="007A4E4E">
        <w:rPr>
          <w:lang w:val="fr-FR"/>
        </w:rPr>
        <w:t>’</w:t>
      </w:r>
      <w:r w:rsidR="008C3348" w:rsidRPr="006922C2">
        <w:rPr>
          <w:lang w:val="fr-FR"/>
        </w:rPr>
        <w:t>aide du</w:t>
      </w:r>
      <w:r w:rsidRPr="006922C2">
        <w:rPr>
          <w:lang w:val="fr-FR"/>
        </w:rPr>
        <w:t xml:space="preserve"> Groupe de gestion et </w:t>
      </w:r>
      <w:r w:rsidR="008C3348" w:rsidRPr="006922C2">
        <w:rPr>
          <w:lang w:val="fr-FR"/>
        </w:rPr>
        <w:t>du</w:t>
      </w:r>
      <w:r w:rsidRPr="006922C2">
        <w:rPr>
          <w:lang w:val="fr-FR"/>
        </w:rPr>
        <w:t xml:space="preserve"> Secrétariat. Le Comité permanent pourrait notamment avoir pour membres:</w:t>
      </w:r>
    </w:p>
    <w:p w14:paraId="59BFAC32" w14:textId="2C198171"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L</w:t>
      </w:r>
      <w:r w:rsidR="00B202E7" w:rsidRPr="006922C2">
        <w:rPr>
          <w:lang w:val="fr-FR"/>
        </w:rPr>
        <w:t>es personnes assurant l</w:t>
      </w:r>
      <w:r w:rsidRPr="006922C2">
        <w:rPr>
          <w:lang w:val="fr-FR"/>
        </w:rPr>
        <w:t>a présiden</w:t>
      </w:r>
      <w:r w:rsidR="004A0108" w:rsidRPr="006922C2">
        <w:rPr>
          <w:lang w:val="fr-FR"/>
        </w:rPr>
        <w:t>c</w:t>
      </w:r>
      <w:r w:rsidRPr="006922C2">
        <w:rPr>
          <w:lang w:val="fr-FR"/>
        </w:rPr>
        <w:t>e</w:t>
      </w:r>
      <w:r w:rsidR="00B202E7" w:rsidRPr="006922C2">
        <w:rPr>
          <w:lang w:val="fr-FR"/>
        </w:rPr>
        <w:t xml:space="preserve"> ou</w:t>
      </w:r>
      <w:r w:rsidRPr="006922C2">
        <w:rPr>
          <w:lang w:val="fr-FR"/>
        </w:rPr>
        <w:t xml:space="preserve"> </w:t>
      </w:r>
      <w:r w:rsidR="004A0108" w:rsidRPr="006922C2">
        <w:rPr>
          <w:lang w:val="fr-FR"/>
        </w:rPr>
        <w:t>la</w:t>
      </w:r>
      <w:r w:rsidRPr="006922C2">
        <w:rPr>
          <w:lang w:val="fr-FR"/>
        </w:rPr>
        <w:t xml:space="preserve"> vice-présiden</w:t>
      </w:r>
      <w:r w:rsidR="004A0108" w:rsidRPr="006922C2">
        <w:rPr>
          <w:lang w:val="fr-FR"/>
        </w:rPr>
        <w:t>ce</w:t>
      </w:r>
      <w:r w:rsidRPr="006922C2">
        <w:rPr>
          <w:lang w:val="fr-FR"/>
        </w:rPr>
        <w:t xml:space="preserve">, de même que les responsables et/ou coresponsables </w:t>
      </w:r>
      <w:r w:rsidR="00B202E7" w:rsidRPr="006922C2">
        <w:rPr>
          <w:lang w:val="fr-FR"/>
        </w:rPr>
        <w:t>des</w:t>
      </w:r>
      <w:r w:rsidRPr="006922C2">
        <w:rPr>
          <w:lang w:val="fr-FR"/>
        </w:rPr>
        <w:t xml:space="preserve"> organes subsidiaires</w:t>
      </w:r>
      <w:r w:rsidR="009A56A7" w:rsidRPr="006922C2">
        <w:rPr>
          <w:lang w:val="fr-FR"/>
        </w:rPr>
        <w:t>;</w:t>
      </w:r>
    </w:p>
    <w:p w14:paraId="293DEA55" w14:textId="005776EA"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 xml:space="preserve">Un(e) représentant(e) de la FAO, un(e) </w:t>
      </w:r>
      <w:r w:rsidR="00773C81" w:rsidRPr="006922C2">
        <w:rPr>
          <w:lang w:val="fr-FR"/>
        </w:rPr>
        <w:t xml:space="preserve">représentant(e) </w:t>
      </w:r>
      <w:r w:rsidRPr="006922C2">
        <w:rPr>
          <w:lang w:val="fr-FR"/>
        </w:rPr>
        <w:t xml:space="preserve">du GWP, un(e) </w:t>
      </w:r>
      <w:r w:rsidR="00773C81" w:rsidRPr="006922C2">
        <w:rPr>
          <w:lang w:val="fr-FR"/>
        </w:rPr>
        <w:t xml:space="preserve">représentant(e) </w:t>
      </w:r>
      <w:r w:rsidRPr="006922C2">
        <w:rPr>
          <w:lang w:val="fr-FR"/>
        </w:rPr>
        <w:t xml:space="preserve">du secrétariat de la CLD et, éventuellement, un(e) </w:t>
      </w:r>
      <w:r w:rsidR="00773C81" w:rsidRPr="006922C2">
        <w:rPr>
          <w:lang w:val="fr-FR"/>
        </w:rPr>
        <w:t xml:space="preserve">représentant(e) </w:t>
      </w:r>
      <w:r w:rsidRPr="006922C2">
        <w:rPr>
          <w:lang w:val="fr-FR"/>
        </w:rPr>
        <w:t>du PAM devant être désigné</w:t>
      </w:r>
      <w:r w:rsidR="00773C81" w:rsidRPr="006922C2">
        <w:rPr>
          <w:lang w:val="fr-FR"/>
        </w:rPr>
        <w:t>(e)</w:t>
      </w:r>
      <w:r w:rsidRPr="006922C2">
        <w:rPr>
          <w:lang w:val="fr-FR"/>
        </w:rPr>
        <w:t>s par leurs organisations respectives, conformément au mandat du Comité permanent et, au besoin, un(e) représentant(e) du secteur privé;</w:t>
      </w:r>
    </w:p>
    <w:p w14:paraId="4753957F" w14:textId="01D9044C"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Des chargé</w:t>
      </w:r>
      <w:r w:rsidR="00773C81" w:rsidRPr="006922C2">
        <w:rPr>
          <w:lang w:val="fr-FR"/>
        </w:rPr>
        <w:t>(e)</w:t>
      </w:r>
      <w:r w:rsidRPr="006922C2">
        <w:rPr>
          <w:lang w:val="fr-FR"/>
        </w:rPr>
        <w:t>s de liaison du SC-HYD, du SC-DRR, du SC-CLI ou du SC-MMO (selon les besoins)</w:t>
      </w:r>
      <w:r w:rsidR="006D54A3" w:rsidRPr="006922C2">
        <w:rPr>
          <w:lang w:val="fr-FR"/>
        </w:rPr>
        <w:t>;</w:t>
      </w:r>
    </w:p>
    <w:p w14:paraId="6C9B0213" w14:textId="1988B6D9"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D</w:t>
      </w:r>
      <w:r w:rsidR="007A4E4E">
        <w:rPr>
          <w:lang w:val="fr-FR"/>
        </w:rPr>
        <w:t>’</w:t>
      </w:r>
      <w:r w:rsidRPr="006922C2">
        <w:rPr>
          <w:lang w:val="fr-FR"/>
        </w:rPr>
        <w:t xml:space="preserve">autres experts techniques </w:t>
      </w:r>
      <w:r w:rsidR="00773C81" w:rsidRPr="006922C2">
        <w:rPr>
          <w:lang w:val="fr-FR"/>
        </w:rPr>
        <w:t>peuvent</w:t>
      </w:r>
      <w:r w:rsidRPr="006922C2">
        <w:rPr>
          <w:lang w:val="fr-FR"/>
        </w:rPr>
        <w:t xml:space="preserve"> être invités à siéger au Comité permanent en tant qu</w:t>
      </w:r>
      <w:r w:rsidR="007A4E4E">
        <w:rPr>
          <w:lang w:val="fr-FR"/>
        </w:rPr>
        <w:t>’</w:t>
      </w:r>
      <w:r w:rsidRPr="006922C2">
        <w:rPr>
          <w:lang w:val="fr-FR"/>
        </w:rPr>
        <w:t>observateurs, selon les besoins et sur décision d</w:t>
      </w:r>
      <w:r w:rsidR="00773C81" w:rsidRPr="006922C2">
        <w:rPr>
          <w:lang w:val="fr-FR"/>
        </w:rPr>
        <w:t>e la personne assurant la</w:t>
      </w:r>
      <w:r w:rsidRPr="006922C2">
        <w:rPr>
          <w:lang w:val="fr-FR"/>
        </w:rPr>
        <w:t xml:space="preserve"> présiden</w:t>
      </w:r>
      <w:r w:rsidR="00773C81" w:rsidRPr="006922C2">
        <w:rPr>
          <w:lang w:val="fr-FR"/>
        </w:rPr>
        <w:t xml:space="preserve">ce </w:t>
      </w:r>
      <w:r w:rsidRPr="006922C2">
        <w:rPr>
          <w:lang w:val="fr-FR"/>
        </w:rPr>
        <w:t>/</w:t>
      </w:r>
      <w:r w:rsidR="00773C81" w:rsidRPr="006922C2">
        <w:rPr>
          <w:lang w:val="fr-FR"/>
        </w:rPr>
        <w:t xml:space="preserve"> </w:t>
      </w:r>
      <w:r w:rsidRPr="006922C2">
        <w:rPr>
          <w:lang w:val="fr-FR"/>
        </w:rPr>
        <w:t>vice-présiden</w:t>
      </w:r>
      <w:r w:rsidR="00773C81" w:rsidRPr="006922C2">
        <w:rPr>
          <w:lang w:val="fr-FR"/>
        </w:rPr>
        <w:t>ce</w:t>
      </w:r>
      <w:r w:rsidRPr="006922C2">
        <w:rPr>
          <w:lang w:val="fr-FR"/>
        </w:rPr>
        <w:t xml:space="preserve"> du Comité permanent, d</w:t>
      </w:r>
      <w:r w:rsidR="007A4E4E">
        <w:rPr>
          <w:lang w:val="fr-FR"/>
        </w:rPr>
        <w:t>’</w:t>
      </w:r>
      <w:r w:rsidRPr="006922C2">
        <w:rPr>
          <w:lang w:val="fr-FR"/>
        </w:rPr>
        <w:t>entente avec l</w:t>
      </w:r>
      <w:r w:rsidR="00773C81" w:rsidRPr="006922C2">
        <w:rPr>
          <w:lang w:val="fr-FR"/>
        </w:rPr>
        <w:t>a personne assurant la</w:t>
      </w:r>
      <w:r w:rsidRPr="006922C2">
        <w:rPr>
          <w:lang w:val="fr-FR"/>
        </w:rPr>
        <w:t xml:space="preserve"> présiden</w:t>
      </w:r>
      <w:r w:rsidR="00773C81" w:rsidRPr="006922C2">
        <w:rPr>
          <w:lang w:val="fr-FR"/>
        </w:rPr>
        <w:t>ce</w:t>
      </w:r>
      <w:r w:rsidRPr="006922C2">
        <w:rPr>
          <w:lang w:val="fr-FR"/>
        </w:rPr>
        <w:t xml:space="preserve"> de la Commission des services.</w:t>
      </w:r>
    </w:p>
    <w:p w14:paraId="11AB840C" w14:textId="77777777" w:rsidR="002A74BB" w:rsidRPr="006922C2" w:rsidRDefault="002A74BB" w:rsidP="002A74BB">
      <w:pPr>
        <w:pStyle w:val="WMOBodyText"/>
        <w:rPr>
          <w:i/>
          <w:iCs/>
          <w:sz w:val="18"/>
          <w:szCs w:val="18"/>
          <w:lang w:val="fr-CH"/>
        </w:rPr>
      </w:pPr>
      <w:r w:rsidRPr="006922C2">
        <w:rPr>
          <w:i/>
          <w:iCs/>
          <w:lang w:val="fr-FR"/>
        </w:rPr>
        <w:t>Note: Dans la mesure du possible, la composition du Comité devrait garantir une représentation équilibrée des régions et des genres.</w:t>
      </w:r>
    </w:p>
    <w:p w14:paraId="7BF57E9F" w14:textId="77777777" w:rsidR="002A74BB" w:rsidRPr="006922C2" w:rsidRDefault="002A74BB" w:rsidP="002A74BB">
      <w:pPr>
        <w:pStyle w:val="WMOSubTitle1"/>
        <w:spacing w:before="360" w:after="240"/>
        <w:rPr>
          <w:lang w:val="fr-CH"/>
        </w:rPr>
      </w:pPr>
      <w:r w:rsidRPr="006922C2">
        <w:rPr>
          <w:bCs/>
          <w:iCs/>
          <w:lang w:val="fr-FR"/>
        </w:rPr>
        <w:t>Durée</w:t>
      </w:r>
    </w:p>
    <w:p w14:paraId="140797CB" w14:textId="77E0CB78"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à la session ordinaire suivante de la Commission des services, qui peut alors librement décider de réactiver</w:t>
      </w:r>
      <w:r w:rsidR="00A901E3" w:rsidRPr="006922C2">
        <w:rPr>
          <w:lang w:val="fr-FR"/>
        </w:rPr>
        <w:t xml:space="preserve"> le Comité permanent</w:t>
      </w:r>
      <w:r w:rsidRPr="006922C2">
        <w:rPr>
          <w:lang w:val="fr-FR"/>
        </w:rPr>
        <w:t xml:space="preserve"> si elle le juge nécessaire.</w:t>
      </w:r>
    </w:p>
    <w:p w14:paraId="02570E4F" w14:textId="77777777" w:rsidR="002A74BB" w:rsidRPr="006922C2" w:rsidRDefault="002A74BB" w:rsidP="002A74BB">
      <w:pPr>
        <w:pStyle w:val="WMOSubTitle1"/>
        <w:spacing w:before="360" w:after="240"/>
      </w:pPr>
      <w:r w:rsidRPr="006922C2">
        <w:rPr>
          <w:bCs/>
          <w:iCs/>
          <w:lang w:val="fr-FR"/>
        </w:rPr>
        <w:t>Organisation du travail</w:t>
      </w:r>
    </w:p>
    <w:p w14:paraId="60CC8BB8" w14:textId="77777777" w:rsidR="002A74BB" w:rsidRPr="006922C2" w:rsidRDefault="002A74BB" w:rsidP="001B3B89">
      <w:pPr>
        <w:pStyle w:val="WMOIndent1"/>
        <w:numPr>
          <w:ilvl w:val="0"/>
          <w:numId w:val="4"/>
        </w:numPr>
        <w:tabs>
          <w:tab w:val="clear" w:pos="567"/>
          <w:tab w:val="left" w:pos="1134"/>
        </w:tabs>
        <w:spacing w:after="120"/>
        <w:ind w:left="567" w:hanging="567"/>
      </w:pPr>
      <w:r w:rsidRPr="006922C2">
        <w:rPr>
          <w:lang w:val="fr-FR"/>
        </w:rPr>
        <w:t>Réunions en présentiel</w:t>
      </w:r>
    </w:p>
    <w:p w14:paraId="2218F354" w14:textId="52531812" w:rsidR="002A74BB" w:rsidRPr="006922C2" w:rsidRDefault="002A74BB" w:rsidP="002A74BB">
      <w:pPr>
        <w:pStyle w:val="WMOBodyText"/>
        <w:rPr>
          <w:i/>
          <w:iCs/>
          <w:sz w:val="18"/>
          <w:szCs w:val="18"/>
          <w:lang w:val="fr-CH"/>
        </w:rPr>
      </w:pPr>
      <w:r w:rsidRPr="006922C2">
        <w:rPr>
          <w:i/>
          <w:iCs/>
          <w:lang w:val="fr-FR"/>
        </w:rPr>
        <w:t>L</w:t>
      </w:r>
      <w:r w:rsidR="007A4E4E">
        <w:rPr>
          <w:i/>
          <w:iCs/>
          <w:lang w:val="fr-FR"/>
        </w:rPr>
        <w:t>’</w:t>
      </w:r>
      <w:r w:rsidRPr="006922C2">
        <w:rPr>
          <w:i/>
          <w:iCs/>
          <w:lang w:val="fr-FR"/>
        </w:rPr>
        <w:t xml:space="preserve">OMM organise en principe </w:t>
      </w:r>
      <w:r w:rsidR="002E317F" w:rsidRPr="006922C2">
        <w:rPr>
          <w:i/>
          <w:iCs/>
          <w:lang w:val="fr-FR"/>
        </w:rPr>
        <w:t xml:space="preserve">tous les deux ans </w:t>
      </w:r>
      <w:r w:rsidRPr="006922C2">
        <w:rPr>
          <w:i/>
          <w:iCs/>
          <w:lang w:val="fr-FR"/>
        </w:rPr>
        <w:t>une réunion en présentiel du Comité permanent à son siège, à Genève (Suisse).</w:t>
      </w:r>
      <w:r w:rsidRPr="006922C2">
        <w:rPr>
          <w:lang w:val="fr-FR"/>
        </w:rPr>
        <w:t xml:space="preserve"> </w:t>
      </w:r>
      <w:r w:rsidRPr="006922C2">
        <w:rPr>
          <w:i/>
          <w:iCs/>
          <w:lang w:val="fr-FR"/>
        </w:rPr>
        <w:t>L</w:t>
      </w:r>
      <w:r w:rsidR="007A4E4E">
        <w:rPr>
          <w:i/>
          <w:iCs/>
          <w:lang w:val="fr-FR"/>
        </w:rPr>
        <w:t>’</w:t>
      </w:r>
      <w:r w:rsidRPr="006922C2">
        <w:rPr>
          <w:i/>
          <w:iCs/>
          <w:lang w:val="fr-FR"/>
        </w:rPr>
        <w:t>Organisation peut envisager d</w:t>
      </w:r>
      <w:r w:rsidR="007A4E4E">
        <w:rPr>
          <w:i/>
          <w:iCs/>
          <w:lang w:val="fr-FR"/>
        </w:rPr>
        <w:t>’</w:t>
      </w:r>
      <w:r w:rsidRPr="006922C2">
        <w:rPr>
          <w:i/>
          <w:iCs/>
          <w:lang w:val="fr-FR"/>
        </w:rPr>
        <w:t>organiser la réunion ailleurs, pour autant que le choix du lieu se traduise pour elle par un gain d</w:t>
      </w:r>
      <w:r w:rsidR="007A4E4E">
        <w:rPr>
          <w:i/>
          <w:iCs/>
          <w:lang w:val="fr-FR"/>
        </w:rPr>
        <w:t>’</w:t>
      </w:r>
      <w:r w:rsidRPr="006922C2">
        <w:rPr>
          <w:i/>
          <w:iCs/>
          <w:lang w:val="fr-FR"/>
        </w:rPr>
        <w:t>efficacité sans entraîner de coûts supplémentaires.</w:t>
      </w:r>
    </w:p>
    <w:p w14:paraId="323BB40F" w14:textId="2C134E05" w:rsidR="002A74BB" w:rsidRPr="006922C2" w:rsidRDefault="002A74BB" w:rsidP="001B3B89">
      <w:pPr>
        <w:pStyle w:val="WMOIndent1"/>
        <w:numPr>
          <w:ilvl w:val="0"/>
          <w:numId w:val="4"/>
        </w:numPr>
        <w:tabs>
          <w:tab w:val="clear" w:pos="567"/>
          <w:tab w:val="left" w:pos="1134"/>
        </w:tabs>
        <w:ind w:left="567" w:hanging="567"/>
      </w:pPr>
      <w:r w:rsidRPr="006922C2">
        <w:rPr>
          <w:lang w:val="fr-FR"/>
        </w:rPr>
        <w:t>Téléconférences</w:t>
      </w:r>
      <w:r w:rsidR="00576F12" w:rsidRPr="006922C2">
        <w:rPr>
          <w:lang w:val="fr-FR"/>
        </w:rPr>
        <w:t xml:space="preserve"> </w:t>
      </w:r>
      <w:r w:rsidRPr="006922C2">
        <w:rPr>
          <w:lang w:val="fr-FR"/>
        </w:rPr>
        <w:t>/</w:t>
      </w:r>
      <w:r w:rsidR="00576F12" w:rsidRPr="006922C2">
        <w:rPr>
          <w:lang w:val="fr-FR"/>
        </w:rPr>
        <w:t xml:space="preserve"> </w:t>
      </w:r>
      <w:r w:rsidR="00FB4047">
        <w:rPr>
          <w:lang w:val="fr-FR"/>
        </w:rPr>
        <w:t>vidéo-conférence</w:t>
      </w:r>
      <w:r w:rsidRPr="006922C2">
        <w:rPr>
          <w:lang w:val="fr-FR"/>
        </w:rPr>
        <w:t>s</w:t>
      </w:r>
    </w:p>
    <w:p w14:paraId="3777756C" w14:textId="017F5239" w:rsidR="002A74BB" w:rsidRPr="006922C2" w:rsidRDefault="002A74BB" w:rsidP="002A74BB">
      <w:pPr>
        <w:pStyle w:val="WMOBodyText"/>
        <w:rPr>
          <w:i/>
          <w:iCs/>
          <w:sz w:val="18"/>
          <w:szCs w:val="18"/>
          <w:lang w:val="fr-CH"/>
        </w:rPr>
      </w:pPr>
      <w:r w:rsidRPr="006922C2">
        <w:rPr>
          <w:i/>
          <w:iCs/>
          <w:lang w:val="fr-FR"/>
        </w:rPr>
        <w:t>Le Comité permanent organise en principe une téléconférence</w:t>
      </w:r>
      <w:r w:rsidR="00576F12" w:rsidRPr="006922C2">
        <w:rPr>
          <w:i/>
          <w:iCs/>
          <w:lang w:val="fr-FR"/>
        </w:rPr>
        <w:t xml:space="preserve"> </w:t>
      </w:r>
      <w:r w:rsidRPr="006922C2">
        <w:rPr>
          <w:i/>
          <w:iCs/>
          <w:lang w:val="fr-FR"/>
        </w:rPr>
        <w:t>/</w:t>
      </w:r>
      <w:r w:rsidR="00576F12" w:rsidRPr="006922C2">
        <w:rPr>
          <w:i/>
          <w:iCs/>
          <w:lang w:val="fr-FR"/>
        </w:rPr>
        <w:t xml:space="preserve"> </w:t>
      </w:r>
      <w:r w:rsidR="00FB4047">
        <w:rPr>
          <w:i/>
          <w:iCs/>
          <w:lang w:val="fr-FR"/>
        </w:rPr>
        <w:t>vidéo-conférence</w:t>
      </w:r>
      <w:r w:rsidRPr="006922C2">
        <w:rPr>
          <w:i/>
          <w:iCs/>
          <w:lang w:val="fr-FR"/>
        </w:rPr>
        <w:t xml:space="preserve"> au moins une fois par trimestre.</w:t>
      </w:r>
    </w:p>
    <w:p w14:paraId="7CE07F21" w14:textId="28B2CB09" w:rsidR="002A74BB" w:rsidRPr="006922C2" w:rsidRDefault="002A74BB" w:rsidP="001B3B89">
      <w:pPr>
        <w:pStyle w:val="WMOIndent1"/>
        <w:numPr>
          <w:ilvl w:val="0"/>
          <w:numId w:val="4"/>
        </w:numPr>
        <w:tabs>
          <w:tab w:val="clear" w:pos="567"/>
          <w:tab w:val="left" w:pos="1134"/>
        </w:tabs>
        <w:ind w:left="567" w:hanging="567"/>
        <w:rPr>
          <w:lang w:val="fr-CH"/>
        </w:rPr>
      </w:pPr>
      <w:r w:rsidRPr="006922C2">
        <w:rPr>
          <w:lang w:val="fr-FR"/>
        </w:rPr>
        <w:t xml:space="preserve">Correspondance, y compris </w:t>
      </w:r>
      <w:r w:rsidR="00576F12" w:rsidRPr="006922C2">
        <w:rPr>
          <w:lang w:val="fr-FR"/>
        </w:rPr>
        <w:t>par voie électronique,</w:t>
      </w:r>
      <w:r w:rsidRPr="006922C2">
        <w:rPr>
          <w:lang w:val="fr-FR"/>
        </w:rPr>
        <w:t xml:space="preserve"> et autres </w:t>
      </w:r>
      <w:r w:rsidR="00576F12" w:rsidRPr="006922C2">
        <w:rPr>
          <w:lang w:val="fr-FR"/>
        </w:rPr>
        <w:t>échanges</w:t>
      </w:r>
      <w:r w:rsidRPr="006922C2">
        <w:rPr>
          <w:lang w:val="fr-FR"/>
        </w:rPr>
        <w:t xml:space="preserve"> à distance.</w:t>
      </w:r>
    </w:p>
    <w:p w14:paraId="4B7A1F75" w14:textId="77777777" w:rsidR="002A74BB" w:rsidRPr="006922C2" w:rsidRDefault="002A74BB" w:rsidP="002A74BB">
      <w:pPr>
        <w:pStyle w:val="WMOSubTitle1"/>
        <w:spacing w:before="360" w:after="240"/>
      </w:pPr>
      <w:r w:rsidRPr="006922C2">
        <w:rPr>
          <w:bCs/>
          <w:iCs/>
          <w:lang w:val="fr-FR"/>
        </w:rPr>
        <w:t>Résultats escomptés (2024-2027)</w:t>
      </w:r>
    </w:p>
    <w:p w14:paraId="271598C2" w14:textId="3A22329A" w:rsidR="002A74BB" w:rsidRPr="006922C2" w:rsidRDefault="002A74BB" w:rsidP="006323AF">
      <w:pPr>
        <w:pStyle w:val="WMOIndent1"/>
        <w:numPr>
          <w:ilvl w:val="0"/>
          <w:numId w:val="21"/>
        </w:numPr>
        <w:tabs>
          <w:tab w:val="clear" w:pos="567"/>
          <w:tab w:val="left" w:pos="1134"/>
        </w:tabs>
        <w:spacing w:after="120"/>
        <w:ind w:left="567" w:hanging="567"/>
        <w:rPr>
          <w:rFonts w:cs="Verdana"/>
          <w:lang w:val="fr-CH"/>
        </w:rPr>
      </w:pPr>
      <w:r w:rsidRPr="006922C2">
        <w:rPr>
          <w:lang w:val="fr-FR"/>
        </w:rPr>
        <w:t xml:space="preserve">Mise à jour du </w:t>
      </w:r>
      <w:r>
        <w:fldChar w:fldCharType="begin"/>
      </w:r>
      <w:r w:rsidRPr="00675F50">
        <w:rPr>
          <w:lang w:val="fr-FR"/>
          <w:rPrChange w:id="20" w:author="Fleur Gellé" w:date="2024-02-26T16:09:00Z">
            <w:rPr/>
          </w:rPrChange>
        </w:rPr>
        <w:instrText>HYPERLINK "https://library.wmo.int/records/item/35689-guide-to-agricultural-meteorological-practices?offset=1"</w:instrText>
      </w:r>
      <w:r>
        <w:fldChar w:fldCharType="separate"/>
      </w:r>
      <w:r w:rsidRPr="006922C2">
        <w:rPr>
          <w:rStyle w:val="Hyperlink"/>
          <w:i/>
          <w:iCs/>
          <w:lang w:val="fr-FR"/>
        </w:rPr>
        <w:t xml:space="preserve">Guide on Agricultural </w:t>
      </w:r>
      <w:proofErr w:type="spellStart"/>
      <w:r w:rsidRPr="006922C2">
        <w:rPr>
          <w:rStyle w:val="Hyperlink"/>
          <w:i/>
          <w:iCs/>
          <w:lang w:val="fr-FR"/>
        </w:rPr>
        <w:t>Meteorological</w:t>
      </w:r>
      <w:proofErr w:type="spellEnd"/>
      <w:r w:rsidRPr="006922C2">
        <w:rPr>
          <w:rStyle w:val="Hyperlink"/>
          <w:i/>
          <w:iCs/>
          <w:lang w:val="fr-FR"/>
        </w:rPr>
        <w:t xml:space="preserve"> Practices</w:t>
      </w:r>
      <w:r>
        <w:rPr>
          <w:rStyle w:val="Hyperlink"/>
          <w:i/>
          <w:iCs/>
          <w:lang w:val="fr-FR"/>
        </w:rPr>
        <w:fldChar w:fldCharType="end"/>
      </w:r>
      <w:r w:rsidRPr="006922C2">
        <w:rPr>
          <w:i/>
          <w:iCs/>
          <w:lang w:val="fr-FR"/>
        </w:rPr>
        <w:t xml:space="preserve"> </w:t>
      </w:r>
      <w:r w:rsidRPr="006922C2">
        <w:rPr>
          <w:lang w:val="fr-FR"/>
        </w:rPr>
        <w:t>(</w:t>
      </w:r>
      <w:r w:rsidR="00C65D6F" w:rsidRPr="006922C2">
        <w:rPr>
          <w:lang w:val="fr-FR"/>
        </w:rPr>
        <w:t>WMO</w:t>
      </w:r>
      <w:r w:rsidRPr="006922C2">
        <w:rPr>
          <w:lang w:val="fr-FR"/>
        </w:rPr>
        <w:t>-N° 134) (Guide des pratiques de météorologie agricole) (SERCOM-1 Résultat a));</w:t>
      </w:r>
    </w:p>
    <w:p w14:paraId="0292085F" w14:textId="58336AE5"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lastRenderedPageBreak/>
        <w:t>Révision et amélioration des recommandations relatives à la surveillance et aux applications de l</w:t>
      </w:r>
      <w:r w:rsidR="007A4E4E">
        <w:rPr>
          <w:lang w:val="fr-FR"/>
        </w:rPr>
        <w:t>’</w:t>
      </w:r>
      <w:r w:rsidRPr="006922C2">
        <w:rPr>
          <w:lang w:val="fr-FR"/>
        </w:rPr>
        <w:t>humidité du sol pour les services agricoles (et</w:t>
      </w:r>
      <w:r w:rsidR="008074C0" w:rsidRPr="006922C2">
        <w:rPr>
          <w:lang w:val="fr-FR"/>
        </w:rPr>
        <w:t>,</w:t>
      </w:r>
      <w:r w:rsidRPr="006922C2">
        <w:rPr>
          <w:lang w:val="fr-FR"/>
        </w:rPr>
        <w:t xml:space="preserve"> éventuellement</w:t>
      </w:r>
      <w:r w:rsidR="008074C0" w:rsidRPr="006922C2">
        <w:rPr>
          <w:lang w:val="fr-FR"/>
        </w:rPr>
        <w:t>, pour</w:t>
      </w:r>
      <w:r w:rsidRPr="006922C2">
        <w:rPr>
          <w:lang w:val="fr-FR"/>
        </w:rPr>
        <w:t xml:space="preserve"> les services hydrologiques et climatologiques), en collaboration avec le Comité permanent des services hydrologiques (SC-HYD), le Comité permanent des services climatologiques SC</w:t>
      </w:r>
      <w:r w:rsidR="00257A12">
        <w:rPr>
          <w:lang w:val="fr-FR"/>
        </w:rPr>
        <w:noBreakHyphen/>
      </w:r>
      <w:r w:rsidRPr="006922C2">
        <w:rPr>
          <w:lang w:val="fr-FR"/>
        </w:rPr>
        <w:t xml:space="preserve">CLI et la Commission des infrastructures, </w:t>
      </w:r>
      <w:r w:rsidR="00F0511D" w:rsidRPr="006922C2">
        <w:rPr>
          <w:lang w:val="fr-FR"/>
        </w:rPr>
        <w:t>dans le cadre du Projet de démonstration concernant l</w:t>
      </w:r>
      <w:r w:rsidR="007A4E4E">
        <w:rPr>
          <w:lang w:val="fr-FR"/>
        </w:rPr>
        <w:t>’</w:t>
      </w:r>
      <w:r w:rsidR="00F0511D" w:rsidRPr="006922C2">
        <w:rPr>
          <w:lang w:val="fr-FR"/>
        </w:rPr>
        <w:t xml:space="preserve">humidité du sol, élaboré par suite </w:t>
      </w:r>
      <w:r w:rsidRPr="006922C2">
        <w:rPr>
          <w:lang w:val="fr-FR"/>
        </w:rPr>
        <w:t xml:space="preserve">de la </w:t>
      </w:r>
      <w:r>
        <w:fldChar w:fldCharType="begin"/>
      </w:r>
      <w:r w:rsidRPr="00675F50">
        <w:rPr>
          <w:lang w:val="fr-FR"/>
          <w:rPrChange w:id="21" w:author="Fleur Gellé" w:date="2024-02-26T16:09:00Z">
            <w:rPr/>
          </w:rPrChange>
        </w:rPr>
        <w:instrText>HYPERLINK "https://library.wmo.int/viewer/54861/?offset=1" \l "page=271&amp;viewer=picture&amp;o=bookmark&amp;n=0&amp;q="</w:instrText>
      </w:r>
      <w:r>
        <w:fldChar w:fldCharType="separate"/>
      </w:r>
      <w:r w:rsidRPr="006922C2">
        <w:rPr>
          <w:rStyle w:val="Hyperlink"/>
          <w:lang w:val="fr-FR"/>
        </w:rPr>
        <w:t>décision 43 (EC-69)</w:t>
      </w:r>
      <w:r>
        <w:rPr>
          <w:rStyle w:val="Hyperlink"/>
          <w:lang w:val="fr-FR"/>
        </w:rPr>
        <w:fldChar w:fldCharType="end"/>
      </w:r>
      <w:r w:rsidRPr="006922C2">
        <w:rPr>
          <w:lang w:val="fr-FR"/>
        </w:rPr>
        <w:t>;</w:t>
      </w:r>
    </w:p>
    <w:p w14:paraId="3757D956" w14:textId="727EDD17"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Révision et amélioration des orientations relatives à la mesure des flux de masse et d</w:t>
      </w:r>
      <w:r w:rsidR="007A4E4E">
        <w:rPr>
          <w:lang w:val="fr-FR"/>
        </w:rPr>
        <w:t>’</w:t>
      </w:r>
      <w:r w:rsidRPr="006922C2">
        <w:rPr>
          <w:lang w:val="fr-FR"/>
        </w:rPr>
        <w:t>énergie dans l</w:t>
      </w:r>
      <w:r w:rsidR="007A4E4E">
        <w:rPr>
          <w:lang w:val="fr-FR"/>
        </w:rPr>
        <w:t>’</w:t>
      </w:r>
      <w:r w:rsidRPr="006922C2">
        <w:rPr>
          <w:lang w:val="fr-FR"/>
        </w:rPr>
        <w:t>agriculture à l</w:t>
      </w:r>
      <w:r w:rsidR="007A4E4E">
        <w:rPr>
          <w:lang w:val="fr-FR"/>
        </w:rPr>
        <w:t>’</w:t>
      </w:r>
      <w:r w:rsidRPr="006922C2">
        <w:rPr>
          <w:lang w:val="fr-FR"/>
        </w:rPr>
        <w:t>usage des Membres de l</w:t>
      </w:r>
      <w:r w:rsidR="007A4E4E">
        <w:rPr>
          <w:lang w:val="fr-FR"/>
        </w:rPr>
        <w:t>’</w:t>
      </w:r>
      <w:r w:rsidRPr="006922C2">
        <w:rPr>
          <w:lang w:val="fr-FR"/>
        </w:rPr>
        <w:t>OMM et des organismes des Nations Unies, en collaboration avec le Comité permanent compétent de la Commission des infrastructures et du Conseil de la recherche;</w:t>
      </w:r>
    </w:p>
    <w:p w14:paraId="40399442" w14:textId="0D9FD5D1"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Mécanismes et orientations sur l</w:t>
      </w:r>
      <w:r w:rsidR="007A4E4E">
        <w:rPr>
          <w:lang w:val="fr-FR"/>
        </w:rPr>
        <w:t>’</w:t>
      </w:r>
      <w:r w:rsidRPr="006922C2">
        <w:rPr>
          <w:lang w:val="fr-FR"/>
        </w:rPr>
        <w:t>intégration, dans les systèmes régionaux ou mondiaux d</w:t>
      </w:r>
      <w:r w:rsidR="007A4E4E">
        <w:rPr>
          <w:lang w:val="fr-FR"/>
        </w:rPr>
        <w:t>’</w:t>
      </w:r>
      <w:r w:rsidRPr="006922C2">
        <w:rPr>
          <w:lang w:val="fr-FR"/>
        </w:rPr>
        <w:t>alerte multidangers, des alertes et avis de sécheresse, d</w:t>
      </w:r>
      <w:r w:rsidR="007A4E4E">
        <w:rPr>
          <w:lang w:val="fr-FR"/>
        </w:rPr>
        <w:t>’</w:t>
      </w:r>
      <w:r w:rsidRPr="006922C2">
        <w:rPr>
          <w:lang w:val="fr-FR"/>
        </w:rPr>
        <w:t>incendie et d</w:t>
      </w:r>
      <w:r w:rsidR="007A4E4E">
        <w:rPr>
          <w:lang w:val="fr-FR"/>
        </w:rPr>
        <w:t>’</w:t>
      </w:r>
      <w:r w:rsidRPr="006922C2">
        <w:rPr>
          <w:lang w:val="fr-FR"/>
        </w:rPr>
        <w:t>autres phénomènes météorologiques ou climatiques extrêmes /dangers naturels pour le secteur agricole (</w:t>
      </w:r>
      <w:r w:rsidR="00F0511D" w:rsidRPr="006922C2">
        <w:rPr>
          <w:lang w:val="fr-FR"/>
        </w:rPr>
        <w:t>lien</w:t>
      </w:r>
      <w:r w:rsidRPr="006922C2">
        <w:rPr>
          <w:lang w:val="fr-FR"/>
        </w:rPr>
        <w:t xml:space="preserve"> avec l</w:t>
      </w:r>
      <w:r w:rsidR="007A4E4E">
        <w:rPr>
          <w:lang w:val="fr-FR"/>
        </w:rPr>
        <w:t>’</w:t>
      </w:r>
      <w:r w:rsidRPr="006922C2">
        <w:rPr>
          <w:lang w:val="fr-FR"/>
        </w:rPr>
        <w:t xml:space="preserve">initiative </w:t>
      </w:r>
      <w:r w:rsidR="00B2708C">
        <w:rPr>
          <w:lang w:val="en-CH"/>
        </w:rPr>
        <w:t>E</w:t>
      </w:r>
      <w:r w:rsidRPr="006922C2">
        <w:rPr>
          <w:lang w:val="fr-FR"/>
        </w:rPr>
        <w:t>W4All);</w:t>
      </w:r>
    </w:p>
    <w:p w14:paraId="7BF9748D" w14:textId="79D0E898"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Révision et amélioration des modules de formation agrométéorologique destinés aux agriculteurs et aux conseillers agricoles dans le cadre des activité</w:t>
      </w:r>
      <w:r w:rsidR="00F0511D" w:rsidRPr="006922C2">
        <w:rPr>
          <w:lang w:val="fr-FR"/>
        </w:rPr>
        <w:t>s</w:t>
      </w:r>
      <w:r w:rsidRPr="006922C2">
        <w:rPr>
          <w:lang w:val="fr-FR"/>
        </w:rPr>
        <w:t xml:space="preserve"> de formation professionnelle de l</w:t>
      </w:r>
      <w:r w:rsidR="007A4E4E">
        <w:rPr>
          <w:lang w:val="fr-FR"/>
        </w:rPr>
        <w:t>’</w:t>
      </w:r>
      <w:r w:rsidRPr="006922C2">
        <w:rPr>
          <w:lang w:val="fr-FR"/>
        </w:rPr>
        <w:t>OMM;</w:t>
      </w:r>
    </w:p>
    <w:p w14:paraId="2BF9377D" w14:textId="3EBDD65D" w:rsidR="002A74BB" w:rsidRPr="006922C2" w:rsidRDefault="00A341AE" w:rsidP="006323AF">
      <w:pPr>
        <w:pStyle w:val="WMOIndent1"/>
        <w:numPr>
          <w:ilvl w:val="0"/>
          <w:numId w:val="21"/>
        </w:numPr>
        <w:tabs>
          <w:tab w:val="clear" w:pos="567"/>
          <w:tab w:val="left" w:pos="1134"/>
        </w:tabs>
        <w:ind w:left="567" w:hanging="567"/>
        <w:rPr>
          <w:lang w:val="fr-CH"/>
        </w:rPr>
      </w:pPr>
      <w:r w:rsidRPr="006922C2">
        <w:rPr>
          <w:lang w:val="fr-CH"/>
        </w:rPr>
        <w:t>Établissement de bilan</w:t>
      </w:r>
      <w:r w:rsidR="00CD1C31" w:rsidRPr="006922C2">
        <w:rPr>
          <w:lang w:val="fr-CH"/>
        </w:rPr>
        <w:t>s,</w:t>
      </w:r>
      <w:r w:rsidRPr="006922C2">
        <w:rPr>
          <w:lang w:val="fr-CH"/>
        </w:rPr>
        <w:t xml:space="preserve"> puis de rapports</w:t>
      </w:r>
      <w:r w:rsidR="002A74BB" w:rsidRPr="006922C2">
        <w:rPr>
          <w:lang w:val="fr-FR"/>
        </w:rPr>
        <w:t xml:space="preserve"> </w:t>
      </w:r>
      <w:r w:rsidRPr="006922C2">
        <w:rPr>
          <w:lang w:val="fr-FR"/>
        </w:rPr>
        <w:t>sur les</w:t>
      </w:r>
      <w:r w:rsidR="002A74BB" w:rsidRPr="006922C2">
        <w:rPr>
          <w:lang w:val="fr-FR"/>
        </w:rPr>
        <w:t xml:space="preserve"> services climatologiques </w:t>
      </w:r>
      <w:r w:rsidRPr="006922C2">
        <w:rPr>
          <w:lang w:val="fr-FR"/>
        </w:rPr>
        <w:t>fournis aux fins de</w:t>
      </w:r>
      <w:r w:rsidR="002954B8" w:rsidRPr="006922C2">
        <w:rPr>
          <w:lang w:val="fr-FR"/>
        </w:rPr>
        <w:t xml:space="preserve"> la production alimentaire océanique </w:t>
      </w:r>
      <w:r w:rsidR="002A74BB" w:rsidRPr="006922C2">
        <w:rPr>
          <w:lang w:val="fr-FR"/>
        </w:rPr>
        <w:t xml:space="preserve">et </w:t>
      </w:r>
      <w:r w:rsidRPr="006922C2">
        <w:rPr>
          <w:lang w:val="fr-FR"/>
        </w:rPr>
        <w:t>sur</w:t>
      </w:r>
      <w:r w:rsidR="002A74BB" w:rsidRPr="006922C2">
        <w:rPr>
          <w:lang w:val="fr-FR"/>
        </w:rPr>
        <w:t xml:space="preserve"> besoins </w:t>
      </w:r>
      <w:r w:rsidRPr="006922C2">
        <w:rPr>
          <w:lang w:val="fr-FR"/>
        </w:rPr>
        <w:t>en la matière</w:t>
      </w:r>
      <w:r w:rsidR="002954B8" w:rsidRPr="006922C2">
        <w:rPr>
          <w:lang w:val="fr-FR"/>
        </w:rPr>
        <w:t xml:space="preserve">, </w:t>
      </w:r>
      <w:r w:rsidR="002A74BB" w:rsidRPr="006922C2">
        <w:rPr>
          <w:lang w:val="fr-FR"/>
        </w:rPr>
        <w:t>en collaboration avec d</w:t>
      </w:r>
      <w:r w:rsidR="007A4E4E">
        <w:rPr>
          <w:lang w:val="fr-FR"/>
        </w:rPr>
        <w:t>’</w:t>
      </w:r>
      <w:r w:rsidR="002A74BB" w:rsidRPr="006922C2">
        <w:rPr>
          <w:lang w:val="fr-FR"/>
        </w:rPr>
        <w:t>autres organismes compétents</w:t>
      </w:r>
      <w:r w:rsidR="009356EB" w:rsidRPr="006922C2">
        <w:rPr>
          <w:lang w:val="fr-FR"/>
        </w:rPr>
        <w:t>;</w:t>
      </w:r>
    </w:p>
    <w:p w14:paraId="12D29067" w14:textId="01EBF4DC"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Révision et amélioration du Plan de mise en œuvre des systèmes nationaux d</w:t>
      </w:r>
      <w:r w:rsidR="007A4E4E">
        <w:rPr>
          <w:lang w:val="fr-FR"/>
        </w:rPr>
        <w:t>’</w:t>
      </w:r>
      <w:r w:rsidRPr="006922C2">
        <w:rPr>
          <w:lang w:val="fr-FR"/>
        </w:rPr>
        <w:t>alerte précoce à la sécheresse;</w:t>
      </w:r>
    </w:p>
    <w:p w14:paraId="32FA78AA" w14:textId="3E4BC536"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 xml:space="preserve">Examen et mise à jour de documents réglementaires/techniques </w:t>
      </w:r>
      <w:r w:rsidR="00B07F12" w:rsidRPr="006922C2">
        <w:rPr>
          <w:lang w:val="fr-FR"/>
        </w:rPr>
        <w:t>portant sur</w:t>
      </w:r>
      <w:r w:rsidRPr="006922C2">
        <w:rPr>
          <w:lang w:val="fr-FR"/>
        </w:rPr>
        <w:t xml:space="preserve"> le Plan de mise en œuvre des services nationaux d</w:t>
      </w:r>
      <w:r w:rsidR="007A4E4E">
        <w:rPr>
          <w:lang w:val="fr-FR"/>
        </w:rPr>
        <w:t>’</w:t>
      </w:r>
      <w:r w:rsidRPr="006922C2">
        <w:rPr>
          <w:lang w:val="fr-FR"/>
        </w:rPr>
        <w:t xml:space="preserve">alerte précoce en cas de sécheresse, </w:t>
      </w:r>
      <w:r w:rsidR="00B07F12" w:rsidRPr="006922C2">
        <w:rPr>
          <w:lang w:val="fr-FR"/>
        </w:rPr>
        <w:t xml:space="preserve">sur </w:t>
      </w:r>
      <w:r w:rsidRPr="006922C2">
        <w:rPr>
          <w:lang w:val="fr-FR"/>
        </w:rPr>
        <w:t>les centres régionaux compétents en matière d</w:t>
      </w:r>
      <w:r w:rsidR="007A4E4E">
        <w:rPr>
          <w:lang w:val="fr-FR"/>
        </w:rPr>
        <w:t>’</w:t>
      </w:r>
      <w:r w:rsidRPr="006922C2">
        <w:rPr>
          <w:lang w:val="fr-FR"/>
        </w:rPr>
        <w:t xml:space="preserve">agrométéorologie et de sécheresse et </w:t>
      </w:r>
      <w:r w:rsidR="00B07F12" w:rsidRPr="006922C2">
        <w:rPr>
          <w:lang w:val="fr-FR"/>
        </w:rPr>
        <w:t xml:space="preserve">sur </w:t>
      </w:r>
      <w:r w:rsidRPr="006922C2">
        <w:rPr>
          <w:lang w:val="fr-FR"/>
        </w:rPr>
        <w:t>l</w:t>
      </w:r>
      <w:r w:rsidR="007A4E4E">
        <w:rPr>
          <w:lang w:val="fr-FR"/>
        </w:rPr>
        <w:t>’</w:t>
      </w:r>
      <w:r w:rsidRPr="006922C2">
        <w:rPr>
          <w:lang w:val="fr-FR"/>
        </w:rPr>
        <w:t>étude continue des besoins</w:t>
      </w:r>
      <w:r w:rsidR="00B07F12" w:rsidRPr="006922C2">
        <w:rPr>
          <w:lang w:val="fr-FR"/>
        </w:rPr>
        <w:t>, tout en</w:t>
      </w:r>
      <w:r w:rsidRPr="006922C2">
        <w:rPr>
          <w:lang w:val="fr-FR"/>
        </w:rPr>
        <w:t xml:space="preserve"> intégrant les données observationnelles</w:t>
      </w:r>
      <w:r w:rsidR="009356EB" w:rsidRPr="006922C2">
        <w:rPr>
          <w:lang w:val="fr-FR"/>
        </w:rPr>
        <w:t xml:space="preserve"> </w:t>
      </w:r>
      <w:r w:rsidRPr="006922C2">
        <w:rPr>
          <w:lang w:val="fr-FR"/>
        </w:rPr>
        <w:t>provenant des réseaux agrométéorologiques des partenaires dans le SIO, le WIGOS et le Système intégré de traitement et de prévision de l</w:t>
      </w:r>
      <w:r w:rsidR="007A4E4E">
        <w:rPr>
          <w:lang w:val="fr-FR"/>
        </w:rPr>
        <w:t>’</w:t>
      </w:r>
      <w:r w:rsidRPr="006922C2">
        <w:rPr>
          <w:lang w:val="fr-FR"/>
        </w:rPr>
        <w:t>OMM (WIPPS);</w:t>
      </w:r>
    </w:p>
    <w:p w14:paraId="4DF3E2E8" w14:textId="6110D0BC"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Inclusion de la sécheresse et des autres risques agroclimatiques (grêle, gel, ennemis et maladies des cultures) dans l</w:t>
      </w:r>
      <w:r w:rsidR="007A4E4E">
        <w:rPr>
          <w:lang w:val="fr-FR"/>
        </w:rPr>
        <w:t>’</w:t>
      </w:r>
      <w:r w:rsidR="00B07F12" w:rsidRPr="006922C2">
        <w:rPr>
          <w:lang w:val="fr-FR"/>
        </w:rPr>
        <w:t xml:space="preserve">initiative </w:t>
      </w:r>
      <w:r w:rsidRPr="006922C2">
        <w:rPr>
          <w:lang w:val="fr-FR"/>
        </w:rPr>
        <w:t>EW4ALL (en rapport avec les points d) et e)</w:t>
      </w:r>
      <w:r w:rsidR="00B2708C">
        <w:rPr>
          <w:lang w:val="en-CH"/>
        </w:rPr>
        <w:t> </w:t>
      </w:r>
      <w:r w:rsidRPr="006922C2">
        <w:rPr>
          <w:lang w:val="fr-FR"/>
        </w:rPr>
        <w:t>ci</w:t>
      </w:r>
      <w:r w:rsidR="00B2708C">
        <w:rPr>
          <w:lang w:val="fr-FR"/>
        </w:rPr>
        <w:noBreakHyphen/>
      </w:r>
      <w:r w:rsidRPr="006922C2">
        <w:rPr>
          <w:lang w:val="fr-FR"/>
        </w:rPr>
        <w:t>dessus, qui ont été repris du cycle précédent)</w:t>
      </w:r>
      <w:r w:rsidR="009356EB" w:rsidRPr="006922C2">
        <w:rPr>
          <w:lang w:val="fr-FR"/>
        </w:rPr>
        <w:t>;</w:t>
      </w:r>
    </w:p>
    <w:p w14:paraId="2054AD42" w14:textId="7640216F"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Documents d</w:t>
      </w:r>
      <w:r w:rsidR="007A4E4E">
        <w:rPr>
          <w:lang w:val="fr-FR"/>
        </w:rPr>
        <w:t>’</w:t>
      </w:r>
      <w:r w:rsidRPr="006922C2">
        <w:rPr>
          <w:lang w:val="fr-FR"/>
        </w:rPr>
        <w:t>orientation sur l</w:t>
      </w:r>
      <w:r w:rsidR="007A4E4E">
        <w:rPr>
          <w:lang w:val="fr-FR"/>
        </w:rPr>
        <w:t>’</w:t>
      </w:r>
      <w:r w:rsidRPr="006922C2">
        <w:rPr>
          <w:lang w:val="fr-FR"/>
        </w:rPr>
        <w:t>agrométéorologie pour les cultures non traditionnelles</w:t>
      </w:r>
      <w:r w:rsidR="004E2376" w:rsidRPr="006922C2">
        <w:rPr>
          <w:lang w:val="fr-FR"/>
        </w:rPr>
        <w:t xml:space="preserve"> </w:t>
      </w:r>
      <w:r w:rsidRPr="006922C2">
        <w:rPr>
          <w:lang w:val="fr-FR"/>
        </w:rPr>
        <w:t>/</w:t>
      </w:r>
      <w:r w:rsidR="004E2376" w:rsidRPr="006922C2">
        <w:rPr>
          <w:lang w:val="fr-FR"/>
        </w:rPr>
        <w:t xml:space="preserve"> </w:t>
      </w:r>
      <w:r w:rsidRPr="006922C2">
        <w:rPr>
          <w:lang w:val="fr-FR"/>
        </w:rPr>
        <w:t>durables en collaboration avec la FAO et d</w:t>
      </w:r>
      <w:r w:rsidR="007A4E4E">
        <w:rPr>
          <w:lang w:val="fr-FR"/>
        </w:rPr>
        <w:t>’</w:t>
      </w:r>
      <w:r w:rsidRPr="006922C2">
        <w:rPr>
          <w:lang w:val="fr-FR"/>
        </w:rPr>
        <w:t>autres partenaires (pour le quinoa, le cacao, l</w:t>
      </w:r>
      <w:r w:rsidR="007A4E4E">
        <w:rPr>
          <w:lang w:val="fr-FR"/>
        </w:rPr>
        <w:t>’</w:t>
      </w:r>
      <w:r w:rsidRPr="006922C2">
        <w:rPr>
          <w:lang w:val="fr-FR"/>
        </w:rPr>
        <w:t>hévéa et la noix de cajou)</w:t>
      </w:r>
      <w:r w:rsidR="009356EB" w:rsidRPr="006922C2">
        <w:rPr>
          <w:lang w:val="fr-FR"/>
        </w:rPr>
        <w:t>;</w:t>
      </w:r>
    </w:p>
    <w:p w14:paraId="6B8781AF" w14:textId="501C5DF9"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Amélioration du Service mondial d</w:t>
      </w:r>
      <w:r w:rsidR="007A4E4E">
        <w:rPr>
          <w:lang w:val="fr-FR"/>
        </w:rPr>
        <w:t>’</w:t>
      </w:r>
      <w:r w:rsidRPr="006922C2">
        <w:rPr>
          <w:lang w:val="fr-FR"/>
        </w:rPr>
        <w:t>information agrométéorologique (WAMIS)</w:t>
      </w:r>
      <w:r w:rsidR="004E2376" w:rsidRPr="006922C2">
        <w:rPr>
          <w:lang w:val="fr-FR"/>
        </w:rPr>
        <w:t>, afin qu</w:t>
      </w:r>
      <w:r w:rsidR="007A4E4E">
        <w:rPr>
          <w:lang w:val="fr-FR"/>
        </w:rPr>
        <w:t>’</w:t>
      </w:r>
      <w:r w:rsidR="004E2376" w:rsidRPr="006922C2">
        <w:rPr>
          <w:lang w:val="fr-FR"/>
        </w:rPr>
        <w:t>il</w:t>
      </w:r>
      <w:r w:rsidRPr="006922C2">
        <w:rPr>
          <w:lang w:val="fr-FR"/>
        </w:rPr>
        <w:t xml:space="preserve"> offre un portail agrométéorologique plus </w:t>
      </w:r>
      <w:r w:rsidR="004E2376" w:rsidRPr="006922C2">
        <w:rPr>
          <w:lang w:val="fr-FR"/>
        </w:rPr>
        <w:t>vaste</w:t>
      </w:r>
      <w:r w:rsidRPr="006922C2">
        <w:rPr>
          <w:lang w:val="fr-FR"/>
        </w:rPr>
        <w:t xml:space="preserve"> pour les bulletins, les ressources, les conseils et les outils d</w:t>
      </w:r>
      <w:r w:rsidR="007A4E4E">
        <w:rPr>
          <w:lang w:val="fr-FR"/>
        </w:rPr>
        <w:t>’</w:t>
      </w:r>
      <w:r w:rsidRPr="006922C2">
        <w:rPr>
          <w:lang w:val="fr-FR"/>
        </w:rPr>
        <w:t>apprentissage focalisés sur agrométéorologie;</w:t>
      </w:r>
    </w:p>
    <w:p w14:paraId="48870611" w14:textId="7CA16181"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Élaboration d</w:t>
      </w:r>
      <w:r w:rsidR="007A4E4E">
        <w:rPr>
          <w:lang w:val="fr-FR"/>
        </w:rPr>
        <w:t>’</w:t>
      </w:r>
      <w:r w:rsidRPr="006922C2">
        <w:rPr>
          <w:lang w:val="fr-FR"/>
        </w:rPr>
        <w:t>orientations sur la normalisation des bulletins agrométéorologiques et des prototypes pilotes de bulletins météorologiques numériques destinés à l</w:t>
      </w:r>
      <w:r w:rsidR="007A4E4E">
        <w:rPr>
          <w:lang w:val="fr-FR"/>
        </w:rPr>
        <w:t>’</w:t>
      </w:r>
      <w:r w:rsidRPr="006922C2">
        <w:rPr>
          <w:lang w:val="fr-FR"/>
        </w:rPr>
        <w:t>agriculture pour les SMHN, en collaboration avec la FAO et d</w:t>
      </w:r>
      <w:r w:rsidR="007A4E4E">
        <w:rPr>
          <w:lang w:val="fr-FR"/>
        </w:rPr>
        <w:t>’</w:t>
      </w:r>
      <w:r w:rsidRPr="006922C2">
        <w:rPr>
          <w:lang w:val="fr-FR"/>
        </w:rPr>
        <w:t>autres partenaires</w:t>
      </w:r>
      <w:r w:rsidR="009356EB" w:rsidRPr="006922C2">
        <w:rPr>
          <w:lang w:val="fr-FR"/>
        </w:rPr>
        <w:t>;</w:t>
      </w:r>
    </w:p>
    <w:p w14:paraId="7F009ECD" w14:textId="7631ADAC"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Examen de l</w:t>
      </w:r>
      <w:r w:rsidR="007A4E4E">
        <w:rPr>
          <w:lang w:val="fr-FR"/>
        </w:rPr>
        <w:t>’</w:t>
      </w:r>
      <w:r w:rsidRPr="006922C2">
        <w:rPr>
          <w:lang w:val="fr-FR"/>
        </w:rPr>
        <w:t xml:space="preserve">incidence </w:t>
      </w:r>
      <w:r w:rsidR="006922C2" w:rsidRPr="006922C2">
        <w:rPr>
          <w:lang w:val="fr-FR"/>
        </w:rPr>
        <w:t>que les</w:t>
      </w:r>
      <w:r w:rsidRPr="006922C2">
        <w:rPr>
          <w:lang w:val="fr-FR"/>
        </w:rPr>
        <w:t xml:space="preserve"> risques liés au changement climatique </w:t>
      </w:r>
      <w:r w:rsidR="006922C2" w:rsidRPr="006922C2">
        <w:rPr>
          <w:lang w:val="fr-FR"/>
        </w:rPr>
        <w:t xml:space="preserve">ont </w:t>
      </w:r>
      <w:r w:rsidRPr="006922C2">
        <w:rPr>
          <w:lang w:val="fr-FR"/>
        </w:rPr>
        <w:t>sur les possibilités de pratiquer l</w:t>
      </w:r>
      <w:r w:rsidR="007A4E4E">
        <w:rPr>
          <w:lang w:val="fr-FR"/>
        </w:rPr>
        <w:t>’</w:t>
      </w:r>
      <w:r w:rsidRPr="006922C2">
        <w:rPr>
          <w:lang w:val="fr-FR"/>
        </w:rPr>
        <w:t>agriculture et conseils en la matière / détermination des variétés résistantes dans le contexte du changement climatique;</w:t>
      </w:r>
    </w:p>
    <w:p w14:paraId="55D91C80" w14:textId="5676A271"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lastRenderedPageBreak/>
        <w:t>Examen, orientation et études de cas portant sur les connaissances agroclimat</w:t>
      </w:r>
      <w:r w:rsidR="002223D0" w:rsidRPr="006922C2">
        <w:rPr>
          <w:lang w:val="fr-FR"/>
        </w:rPr>
        <w:t>olog</w:t>
      </w:r>
      <w:r w:rsidRPr="006922C2">
        <w:rPr>
          <w:lang w:val="fr-FR"/>
        </w:rPr>
        <w:t>iques locales et autochtones, en collaboration avec la FAO, l</w:t>
      </w:r>
      <w:r w:rsidR="007A4E4E">
        <w:rPr>
          <w:lang w:val="fr-FR"/>
        </w:rPr>
        <w:t>’</w:t>
      </w:r>
      <w:r w:rsidRPr="006922C2">
        <w:rPr>
          <w:lang w:val="fr-FR"/>
        </w:rPr>
        <w:t>UNESCO et d</w:t>
      </w:r>
      <w:r w:rsidR="007A4E4E">
        <w:rPr>
          <w:lang w:val="fr-FR"/>
        </w:rPr>
        <w:t>’</w:t>
      </w:r>
      <w:r w:rsidRPr="006922C2">
        <w:rPr>
          <w:lang w:val="fr-FR"/>
        </w:rPr>
        <w:t>autres organes compétents de la SERCOM;</w:t>
      </w:r>
    </w:p>
    <w:p w14:paraId="0527486C" w14:textId="77777777"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 xml:space="preserve">Analyse des pratiques favorables à la neutralité carbone et aux solutions naturelles dans le domaine des applications agrométéorologiques, de même que conseils à cet égard; </w:t>
      </w:r>
    </w:p>
    <w:p w14:paraId="4F121C9E" w14:textId="30C259C4" w:rsidR="002A74BB" w:rsidRPr="006922C2" w:rsidRDefault="002A74BB" w:rsidP="006323AF">
      <w:pPr>
        <w:pStyle w:val="WMOIndent1"/>
        <w:numPr>
          <w:ilvl w:val="0"/>
          <w:numId w:val="21"/>
        </w:numPr>
        <w:tabs>
          <w:tab w:val="clear" w:pos="567"/>
          <w:tab w:val="left" w:pos="1134"/>
        </w:tabs>
        <w:ind w:left="567" w:hanging="567"/>
        <w:rPr>
          <w:lang w:val="fr-CH"/>
        </w:rPr>
      </w:pPr>
      <w:r w:rsidRPr="006922C2">
        <w:rPr>
          <w:lang w:val="fr-FR"/>
        </w:rPr>
        <w:t xml:space="preserve">Examen et mise à jour des interactions entre les utilisateurs et les fournisseurs de services agricoles </w:t>
      </w:r>
      <w:proofErr w:type="gramStart"/>
      <w:r w:rsidRPr="006922C2">
        <w:rPr>
          <w:lang w:val="fr-FR"/>
        </w:rPr>
        <w:t>compte</w:t>
      </w:r>
      <w:proofErr w:type="gramEnd"/>
      <w:r w:rsidRPr="006922C2">
        <w:rPr>
          <w:lang w:val="fr-FR"/>
        </w:rPr>
        <w:t xml:space="preserve"> tenu de l</w:t>
      </w:r>
      <w:r w:rsidR="007A4E4E">
        <w:rPr>
          <w:lang w:val="fr-FR"/>
        </w:rPr>
        <w:t>’</w:t>
      </w:r>
      <w:r w:rsidRPr="006922C2">
        <w:rPr>
          <w:lang w:val="fr-FR"/>
        </w:rPr>
        <w:t>interdépendance entre l</w:t>
      </w:r>
      <w:r w:rsidR="007A4E4E">
        <w:rPr>
          <w:lang w:val="fr-FR"/>
        </w:rPr>
        <w:t>’</w:t>
      </w:r>
      <w:r w:rsidRPr="006922C2">
        <w:rPr>
          <w:lang w:val="fr-FR"/>
        </w:rPr>
        <w:t>eau, la nourriture et l</w:t>
      </w:r>
      <w:r w:rsidR="007A4E4E">
        <w:rPr>
          <w:lang w:val="fr-FR"/>
        </w:rPr>
        <w:t>’</w:t>
      </w:r>
      <w:r w:rsidRPr="006922C2">
        <w:rPr>
          <w:lang w:val="fr-FR"/>
        </w:rPr>
        <w:t>énergie, en collaboration avec le SC-HYD et le SG-RE</w:t>
      </w:r>
      <w:ins w:id="22" w:author="Fleur Gellé" w:date="2024-02-26T16:17:00Z">
        <w:r w:rsidR="00594EF1">
          <w:rPr>
            <w:lang w:val="fr-FR"/>
          </w:rPr>
          <w:t>NE</w:t>
        </w:r>
      </w:ins>
      <w:del w:id="23" w:author="Fleur Gellé" w:date="2024-02-26T16:17:00Z">
        <w:r w:rsidRPr="006922C2" w:rsidDel="00594EF1">
          <w:rPr>
            <w:lang w:val="fr-FR"/>
          </w:rPr>
          <w:delText>T</w:delText>
        </w:r>
      </w:del>
      <w:ins w:id="24" w:author="Fleur Gellé" w:date="2024-02-26T16:17:00Z">
        <w:r w:rsidR="00A81858">
          <w:rPr>
            <w:lang w:val="fr-FR"/>
          </w:rPr>
          <w:t xml:space="preserve"> </w:t>
        </w:r>
        <w:r w:rsidR="00A81858" w:rsidRPr="00A81858">
          <w:rPr>
            <w:i/>
            <w:iCs/>
            <w:lang w:val="fr-FR"/>
            <w:rPrChange w:id="25" w:author="Fleur Gellé" w:date="2024-02-26T16:17:00Z">
              <w:rPr>
                <w:lang w:val="fr-FR"/>
              </w:rPr>
            </w:rPrChange>
          </w:rPr>
          <w:t>[Nouvelle-Zélande]</w:t>
        </w:r>
      </w:ins>
      <w:r w:rsidRPr="006922C2">
        <w:rPr>
          <w:lang w:val="fr-FR"/>
        </w:rPr>
        <w:t>.</w:t>
      </w:r>
    </w:p>
    <w:p w14:paraId="3C6E2FA4" w14:textId="44C673A7" w:rsidR="002A74BB" w:rsidRPr="006922C2" w:rsidRDefault="002A74BB" w:rsidP="004409C5">
      <w:pPr>
        <w:pStyle w:val="Heading3"/>
        <w:spacing w:before="480"/>
        <w:ind w:left="1134" w:hanging="1134"/>
        <w:rPr>
          <w:lang w:val="fr-CH"/>
        </w:rPr>
      </w:pPr>
      <w:r w:rsidRPr="006922C2">
        <w:rPr>
          <w:lang w:val="fr-FR"/>
        </w:rPr>
        <w:t>2.</w:t>
      </w:r>
      <w:r w:rsidRPr="006922C2">
        <w:rPr>
          <w:lang w:val="fr-FR"/>
        </w:rPr>
        <w:tab/>
      </w:r>
      <w:r w:rsidR="000F56E2">
        <w:rPr>
          <w:lang w:val="fr-FR"/>
        </w:rPr>
        <w:t>Proposition de mandat pour le</w:t>
      </w:r>
      <w:r w:rsidR="000F56E2" w:rsidRPr="006922C2">
        <w:rPr>
          <w:lang w:val="fr-FR"/>
        </w:rPr>
        <w:t xml:space="preserve"> </w:t>
      </w:r>
      <w:r w:rsidRPr="006922C2">
        <w:rPr>
          <w:lang w:val="fr-FR"/>
        </w:rPr>
        <w:t>Comité permanent des services à l</w:t>
      </w:r>
      <w:r w:rsidR="007A4E4E">
        <w:rPr>
          <w:lang w:val="fr-FR"/>
        </w:rPr>
        <w:t>’</w:t>
      </w:r>
      <w:r w:rsidRPr="006922C2">
        <w:rPr>
          <w:lang w:val="fr-FR"/>
        </w:rPr>
        <w:t>aviation (SC</w:t>
      </w:r>
      <w:r w:rsidR="000F56E2">
        <w:rPr>
          <w:lang w:val="fr-FR"/>
        </w:rPr>
        <w:noBreakHyphen/>
      </w:r>
      <w:r w:rsidRPr="006922C2">
        <w:rPr>
          <w:lang w:val="fr-FR"/>
        </w:rPr>
        <w:t>AVI)</w:t>
      </w:r>
    </w:p>
    <w:p w14:paraId="6A26819D" w14:textId="39F55A43" w:rsidR="002A74BB" w:rsidRPr="006922C2" w:rsidRDefault="00FB747D" w:rsidP="00FB747D">
      <w:pPr>
        <w:keepNext/>
        <w:keepLines/>
        <w:tabs>
          <w:tab w:val="clear" w:pos="1134"/>
        </w:tabs>
        <w:spacing w:before="280"/>
        <w:jc w:val="left"/>
        <w:outlineLvl w:val="3"/>
        <w:rPr>
          <w:rFonts w:eastAsia="Times New Roman" w:cs="Verdana"/>
          <w:b/>
          <w:i/>
          <w:lang w:val="fr-CH" w:eastAsia="zh-TW"/>
        </w:rPr>
      </w:pPr>
      <w:r w:rsidRPr="006922C2">
        <w:rPr>
          <w:rFonts w:eastAsia="Times New Roman" w:cs="Verdana"/>
          <w:b/>
          <w:bCs/>
          <w:i/>
          <w:iCs/>
          <w:lang w:val="fr-FR" w:eastAsia="zh-TW"/>
        </w:rPr>
        <w:t>Attributions</w:t>
      </w:r>
      <w:r w:rsidR="002A74BB" w:rsidRPr="006922C2">
        <w:rPr>
          <w:lang w:val="fr-FR"/>
        </w:rPr>
        <w:t xml:space="preserve"> </w:t>
      </w:r>
    </w:p>
    <w:p w14:paraId="62475879" w14:textId="654FA958" w:rsidR="002A74BB" w:rsidRPr="006922C2" w:rsidRDefault="002A74BB" w:rsidP="002A74BB">
      <w:pPr>
        <w:pStyle w:val="WMOIndent1"/>
        <w:tabs>
          <w:tab w:val="clear" w:pos="567"/>
          <w:tab w:val="left" w:pos="1134"/>
        </w:tabs>
        <w:spacing w:after="120"/>
        <w:rPr>
          <w:lang w:val="fr-CH"/>
        </w:rPr>
      </w:pPr>
      <w:r w:rsidRPr="006922C2">
        <w:rPr>
          <w:lang w:val="fr-FR"/>
        </w:rPr>
        <w:t>a)</w:t>
      </w:r>
      <w:r w:rsidRPr="006922C2">
        <w:rPr>
          <w:lang w:val="fr-FR"/>
        </w:rPr>
        <w:tab/>
        <w:t>Contribuer à</w:t>
      </w:r>
      <w:r w:rsidR="00157879">
        <w:rPr>
          <w:lang w:val="fr-FR"/>
        </w:rPr>
        <w:t xml:space="preserve"> l</w:t>
      </w:r>
      <w:r w:rsidRPr="006922C2">
        <w:rPr>
          <w:lang w:val="fr-FR"/>
        </w:rPr>
        <w:t>a normalisation</w:t>
      </w:r>
      <w:r w:rsidR="00157879">
        <w:rPr>
          <w:lang w:val="fr-FR"/>
        </w:rPr>
        <w:t>, à l</w:t>
      </w:r>
      <w:r w:rsidR="007A4E4E">
        <w:rPr>
          <w:lang w:val="fr-FR"/>
        </w:rPr>
        <w:t>’</w:t>
      </w:r>
      <w:r w:rsidR="00157879">
        <w:rPr>
          <w:lang w:val="fr-FR"/>
        </w:rPr>
        <w:t>échelle</w:t>
      </w:r>
      <w:r w:rsidRPr="006922C2">
        <w:rPr>
          <w:lang w:val="fr-FR"/>
        </w:rPr>
        <w:t xml:space="preserve"> internationale</w:t>
      </w:r>
      <w:r w:rsidR="00157879">
        <w:rPr>
          <w:lang w:val="fr-FR"/>
        </w:rPr>
        <w:t>,</w:t>
      </w:r>
      <w:r w:rsidRPr="006922C2">
        <w:rPr>
          <w:lang w:val="fr-FR"/>
        </w:rPr>
        <w:t xml:space="preserve"> des services météorologiques destinés à la navigation aérienne internationale et </w:t>
      </w:r>
      <w:r w:rsidR="00157879">
        <w:rPr>
          <w:lang w:val="fr-FR"/>
        </w:rPr>
        <w:t>aider les</w:t>
      </w:r>
      <w:r w:rsidRPr="006922C2">
        <w:rPr>
          <w:lang w:val="fr-FR"/>
        </w:rPr>
        <w:t xml:space="preserve"> Membres disposant de services d</w:t>
      </w:r>
      <w:r w:rsidR="007A4E4E">
        <w:rPr>
          <w:lang w:val="fr-FR"/>
        </w:rPr>
        <w:t>’</w:t>
      </w:r>
      <w:r w:rsidRPr="006922C2">
        <w:rPr>
          <w:lang w:val="fr-FR"/>
        </w:rPr>
        <w:t>assistance météorologique à l</w:t>
      </w:r>
      <w:r w:rsidR="007A4E4E">
        <w:rPr>
          <w:lang w:val="fr-FR"/>
        </w:rPr>
        <w:t>’</w:t>
      </w:r>
      <w:r w:rsidRPr="006922C2">
        <w:rPr>
          <w:lang w:val="fr-FR"/>
        </w:rPr>
        <w:t xml:space="preserve">aéronautique </w:t>
      </w:r>
      <w:r w:rsidR="00157879">
        <w:rPr>
          <w:lang w:val="fr-FR"/>
        </w:rPr>
        <w:t>à obtenir le respect de</w:t>
      </w:r>
      <w:r w:rsidRPr="006922C2">
        <w:rPr>
          <w:lang w:val="fr-FR"/>
        </w:rPr>
        <w:t xml:space="preserve"> ces normes;</w:t>
      </w:r>
    </w:p>
    <w:p w14:paraId="6619FE22" w14:textId="3C208FA0" w:rsidR="002A74BB" w:rsidRPr="006922C2" w:rsidRDefault="002A74BB" w:rsidP="002A74BB">
      <w:pPr>
        <w:pStyle w:val="WMOIndent1"/>
        <w:tabs>
          <w:tab w:val="clear" w:pos="567"/>
          <w:tab w:val="left" w:pos="1134"/>
        </w:tabs>
        <w:rPr>
          <w:lang w:val="fr-CH"/>
        </w:rPr>
      </w:pPr>
      <w:r w:rsidRPr="006922C2">
        <w:rPr>
          <w:lang w:val="fr-FR"/>
        </w:rPr>
        <w:t>b)</w:t>
      </w:r>
      <w:r w:rsidRPr="006922C2">
        <w:rPr>
          <w:lang w:val="fr-FR"/>
        </w:rPr>
        <w:tab/>
      </w:r>
      <w:r w:rsidRPr="00157879">
        <w:rPr>
          <w:lang w:val="fr-FR"/>
        </w:rPr>
        <w:t>Encourager et faciliter la mise en commun, à l</w:t>
      </w:r>
      <w:r w:rsidR="007A4E4E">
        <w:rPr>
          <w:lang w:val="fr-FR"/>
        </w:rPr>
        <w:t>’</w:t>
      </w:r>
      <w:r w:rsidRPr="00157879">
        <w:rPr>
          <w:lang w:val="fr-FR"/>
        </w:rPr>
        <w:t>échelle internationale, de l</w:t>
      </w:r>
      <w:r w:rsidR="007A4E4E">
        <w:rPr>
          <w:lang w:val="fr-FR"/>
        </w:rPr>
        <w:t>’</w:t>
      </w:r>
      <w:r w:rsidRPr="00157879">
        <w:rPr>
          <w:lang w:val="fr-FR"/>
        </w:rPr>
        <w:t>expérience acquise et des bonnes pratiques en matière de mise en œuvre</w:t>
      </w:r>
      <w:r w:rsidR="00157879" w:rsidRPr="00157879">
        <w:rPr>
          <w:lang w:val="fr-FR"/>
        </w:rPr>
        <w:t>, de même que favoriser</w:t>
      </w:r>
      <w:r w:rsidRPr="00157879">
        <w:rPr>
          <w:lang w:val="fr-FR"/>
        </w:rPr>
        <w:t xml:space="preserve"> la compréhension et la diffusion des avancées scientifiques et technologiques</w:t>
      </w:r>
      <w:r w:rsidR="00157879" w:rsidRPr="00157879">
        <w:rPr>
          <w:lang w:val="fr-FR"/>
        </w:rPr>
        <w:t xml:space="preserve"> (y compris les</w:t>
      </w:r>
      <w:r w:rsidRPr="00157879">
        <w:rPr>
          <w:lang w:val="fr-FR"/>
        </w:rPr>
        <w:t xml:space="preserve"> enseignements tirés d</w:t>
      </w:r>
      <w:r w:rsidR="007A4E4E">
        <w:rPr>
          <w:lang w:val="fr-FR"/>
        </w:rPr>
        <w:t>’</w:t>
      </w:r>
      <w:r w:rsidRPr="00157879">
        <w:rPr>
          <w:lang w:val="fr-FR"/>
        </w:rPr>
        <w:t>éventuels projets pilotes</w:t>
      </w:r>
      <w:r w:rsidR="00157879" w:rsidRPr="00157879">
        <w:rPr>
          <w:lang w:val="fr-FR"/>
        </w:rPr>
        <w:t>)</w:t>
      </w:r>
      <w:r w:rsidR="001B5758">
        <w:rPr>
          <w:lang w:val="fr-FR"/>
        </w:rPr>
        <w:t xml:space="preserve"> </w:t>
      </w:r>
      <w:r w:rsidRPr="00157879">
        <w:rPr>
          <w:lang w:val="fr-FR"/>
        </w:rPr>
        <w:t>afin de répondre à la demande</w:t>
      </w:r>
      <w:r w:rsidR="00157879">
        <w:rPr>
          <w:lang w:val="fr-FR"/>
        </w:rPr>
        <w:t xml:space="preserve"> évolutive des utilisateurs</w:t>
      </w:r>
      <w:r w:rsidRPr="00157879">
        <w:rPr>
          <w:lang w:val="fr-FR"/>
        </w:rPr>
        <w:t xml:space="preserve"> en matière</w:t>
      </w:r>
      <w:r w:rsidRPr="006922C2">
        <w:rPr>
          <w:lang w:val="fr-FR"/>
        </w:rPr>
        <w:t xml:space="preserve"> d</w:t>
      </w:r>
      <w:r w:rsidR="007A4E4E">
        <w:rPr>
          <w:lang w:val="fr-FR"/>
        </w:rPr>
        <w:t>’</w:t>
      </w:r>
      <w:r w:rsidRPr="006922C2">
        <w:rPr>
          <w:lang w:val="fr-FR"/>
        </w:rPr>
        <w:t>informations et de services de météorologie aéronautique, en mettant l</w:t>
      </w:r>
      <w:r w:rsidR="007A4E4E">
        <w:rPr>
          <w:lang w:val="fr-FR"/>
        </w:rPr>
        <w:t>’</w:t>
      </w:r>
      <w:r w:rsidRPr="006922C2">
        <w:rPr>
          <w:lang w:val="fr-FR"/>
        </w:rPr>
        <w:t>accent sur la qualité, l</w:t>
      </w:r>
      <w:r w:rsidR="007A4E4E">
        <w:rPr>
          <w:lang w:val="fr-FR"/>
        </w:rPr>
        <w:t>’</w:t>
      </w:r>
      <w:r w:rsidRPr="006922C2">
        <w:rPr>
          <w:lang w:val="fr-FR"/>
        </w:rPr>
        <w:t>intégration, l</w:t>
      </w:r>
      <w:r w:rsidR="007A4E4E">
        <w:rPr>
          <w:lang w:val="fr-FR"/>
        </w:rPr>
        <w:t>’</w:t>
      </w:r>
      <w:r w:rsidRPr="006922C2">
        <w:rPr>
          <w:lang w:val="fr-FR"/>
        </w:rPr>
        <w:t>harmonisation et l</w:t>
      </w:r>
      <w:r w:rsidR="007A4E4E">
        <w:rPr>
          <w:lang w:val="fr-FR"/>
        </w:rPr>
        <w:t>’</w:t>
      </w:r>
      <w:r w:rsidRPr="006922C2">
        <w:rPr>
          <w:lang w:val="fr-FR"/>
        </w:rPr>
        <w:t>efficience;</w:t>
      </w:r>
    </w:p>
    <w:p w14:paraId="0E3758F0" w14:textId="4832D43A" w:rsidR="002A74BB" w:rsidRPr="006922C2" w:rsidRDefault="002A74BB" w:rsidP="002A74BB">
      <w:pPr>
        <w:pStyle w:val="WMOIndent1"/>
        <w:tabs>
          <w:tab w:val="clear" w:pos="567"/>
          <w:tab w:val="left" w:pos="1134"/>
        </w:tabs>
        <w:rPr>
          <w:lang w:val="fr-CH"/>
        </w:rPr>
      </w:pPr>
      <w:r w:rsidRPr="006922C2">
        <w:rPr>
          <w:lang w:val="fr-FR"/>
        </w:rPr>
        <w:t>c)</w:t>
      </w:r>
      <w:r w:rsidRPr="006922C2">
        <w:rPr>
          <w:lang w:val="fr-FR"/>
        </w:rPr>
        <w:tab/>
        <w:t xml:space="preserve">Analyser les incidences </w:t>
      </w:r>
      <w:r w:rsidR="001B5758">
        <w:rPr>
          <w:lang w:val="fr-FR"/>
        </w:rPr>
        <w:t>que</w:t>
      </w:r>
      <w:r w:rsidRPr="006922C2">
        <w:rPr>
          <w:lang w:val="fr-FR"/>
        </w:rPr>
        <w:t xml:space="preserve"> l</w:t>
      </w:r>
      <w:r w:rsidR="007A4E4E">
        <w:rPr>
          <w:lang w:val="fr-FR"/>
        </w:rPr>
        <w:t>’</w:t>
      </w:r>
      <w:r w:rsidRPr="006922C2">
        <w:rPr>
          <w:lang w:val="fr-FR"/>
        </w:rPr>
        <w:t xml:space="preserve">évolution des technologies, </w:t>
      </w:r>
      <w:r w:rsidR="001B5758">
        <w:rPr>
          <w:lang w:val="fr-FR"/>
        </w:rPr>
        <w:t>le</w:t>
      </w:r>
      <w:r w:rsidRPr="006922C2">
        <w:rPr>
          <w:lang w:val="fr-FR"/>
        </w:rPr>
        <w:t xml:space="preserve"> changement climatique</w:t>
      </w:r>
      <w:r w:rsidR="001B5758">
        <w:rPr>
          <w:lang w:val="fr-FR"/>
        </w:rPr>
        <w:t>,</w:t>
      </w:r>
      <w:r w:rsidRPr="006922C2">
        <w:rPr>
          <w:lang w:val="fr-FR"/>
        </w:rPr>
        <w:t xml:space="preserve"> la variabilité du climat (y compris les phénomènes météorologiques et climatiques extrêmes)</w:t>
      </w:r>
      <w:r w:rsidR="001B5758">
        <w:rPr>
          <w:lang w:val="fr-FR"/>
        </w:rPr>
        <w:t>, l</w:t>
      </w:r>
      <w:r w:rsidRPr="006922C2">
        <w:rPr>
          <w:lang w:val="fr-FR"/>
        </w:rPr>
        <w:t xml:space="preserve">es objectifs de durabilité environnementale, </w:t>
      </w:r>
      <w:r w:rsidR="001B5758">
        <w:rPr>
          <w:lang w:val="fr-FR"/>
        </w:rPr>
        <w:t>l</w:t>
      </w:r>
      <w:r w:rsidR="007A4E4E">
        <w:rPr>
          <w:lang w:val="fr-FR"/>
        </w:rPr>
        <w:t>’</w:t>
      </w:r>
      <w:r w:rsidR="001B5758">
        <w:rPr>
          <w:lang w:val="fr-FR"/>
        </w:rPr>
        <w:t>optimisation</w:t>
      </w:r>
      <w:r w:rsidRPr="006922C2">
        <w:rPr>
          <w:lang w:val="fr-FR"/>
        </w:rPr>
        <w:t xml:space="preserve"> des applications scientifiques et l</w:t>
      </w:r>
      <w:r w:rsidR="007A4E4E">
        <w:rPr>
          <w:lang w:val="fr-FR"/>
        </w:rPr>
        <w:t>’</w:t>
      </w:r>
      <w:r w:rsidRPr="006922C2">
        <w:rPr>
          <w:lang w:val="fr-FR"/>
        </w:rPr>
        <w:t>évolution de</w:t>
      </w:r>
      <w:r w:rsidR="00F464F5">
        <w:rPr>
          <w:lang w:val="fr-FR"/>
        </w:rPr>
        <w:t xml:space="preserve"> la</w:t>
      </w:r>
      <w:r w:rsidRPr="006922C2">
        <w:rPr>
          <w:lang w:val="fr-FR"/>
        </w:rPr>
        <w:t xml:space="preserve"> réglementation internationale </w:t>
      </w:r>
      <w:r w:rsidR="001B5758">
        <w:rPr>
          <w:lang w:val="fr-FR"/>
        </w:rPr>
        <w:t xml:space="preserve">ont </w:t>
      </w:r>
      <w:r w:rsidRPr="006922C2">
        <w:rPr>
          <w:lang w:val="fr-FR"/>
        </w:rPr>
        <w:t>sur la fourniture des services d</w:t>
      </w:r>
      <w:r w:rsidR="007A4E4E">
        <w:rPr>
          <w:lang w:val="fr-FR"/>
        </w:rPr>
        <w:t>’</w:t>
      </w:r>
      <w:r w:rsidRPr="006922C2">
        <w:rPr>
          <w:lang w:val="fr-FR"/>
        </w:rPr>
        <w:t>assistance météorologique à l</w:t>
      </w:r>
      <w:r w:rsidR="007A4E4E">
        <w:rPr>
          <w:lang w:val="fr-FR"/>
        </w:rPr>
        <w:t>’</w:t>
      </w:r>
      <w:r w:rsidRPr="006922C2">
        <w:rPr>
          <w:lang w:val="fr-FR"/>
        </w:rPr>
        <w:t xml:space="preserve">aéronautique, </w:t>
      </w:r>
      <w:r w:rsidR="001B5758">
        <w:rPr>
          <w:lang w:val="fr-FR"/>
        </w:rPr>
        <w:t xml:space="preserve">puis informer les </w:t>
      </w:r>
      <w:r w:rsidR="001B5758" w:rsidRPr="006922C2">
        <w:rPr>
          <w:lang w:val="fr-FR"/>
        </w:rPr>
        <w:t xml:space="preserve">Membres et </w:t>
      </w:r>
      <w:r w:rsidR="001B5758">
        <w:rPr>
          <w:lang w:val="fr-FR"/>
        </w:rPr>
        <w:t>les</w:t>
      </w:r>
      <w:r w:rsidR="001B5758" w:rsidRPr="006922C2">
        <w:rPr>
          <w:lang w:val="fr-FR"/>
        </w:rPr>
        <w:t xml:space="preserve"> parties prenantes concernées</w:t>
      </w:r>
      <w:r w:rsidR="001B5758">
        <w:rPr>
          <w:lang w:val="fr-FR"/>
        </w:rPr>
        <w:t xml:space="preserve"> </w:t>
      </w:r>
      <w:r w:rsidR="001B5758" w:rsidRPr="006922C2">
        <w:rPr>
          <w:lang w:val="fr-FR"/>
        </w:rPr>
        <w:t>du secteur aéronautique</w:t>
      </w:r>
      <w:r w:rsidR="00F464F5">
        <w:rPr>
          <w:lang w:val="fr-FR"/>
        </w:rPr>
        <w:t xml:space="preserve"> de ces incidences</w:t>
      </w:r>
      <w:r w:rsidR="001B5758">
        <w:rPr>
          <w:lang w:val="fr-FR"/>
        </w:rPr>
        <w:t xml:space="preserve">, dans un esprit </w:t>
      </w:r>
      <w:r w:rsidR="00F464F5">
        <w:rPr>
          <w:lang w:val="fr-FR"/>
        </w:rPr>
        <w:t xml:space="preserve">constructif et </w:t>
      </w:r>
      <w:r w:rsidR="001B5758">
        <w:rPr>
          <w:lang w:val="fr-FR"/>
        </w:rPr>
        <w:t>proactif</w:t>
      </w:r>
      <w:r w:rsidRPr="006922C2">
        <w:rPr>
          <w:lang w:val="fr-FR"/>
        </w:rPr>
        <w:t>;</w:t>
      </w:r>
    </w:p>
    <w:p w14:paraId="7C5BA8F4" w14:textId="32E0C5EC" w:rsidR="002A74BB" w:rsidRPr="006922C2" w:rsidRDefault="002A74BB" w:rsidP="002A74BB">
      <w:pPr>
        <w:pStyle w:val="WMOIndent1"/>
        <w:tabs>
          <w:tab w:val="clear" w:pos="567"/>
          <w:tab w:val="left" w:pos="1134"/>
        </w:tabs>
        <w:rPr>
          <w:lang w:val="fr-CH"/>
        </w:rPr>
      </w:pPr>
      <w:r w:rsidRPr="006922C2">
        <w:rPr>
          <w:lang w:val="fr-FR"/>
        </w:rPr>
        <w:t>d)</w:t>
      </w:r>
      <w:r w:rsidRPr="006922C2">
        <w:rPr>
          <w:lang w:val="fr-FR"/>
        </w:rPr>
        <w:tab/>
        <w:t xml:space="preserve">Contribuer à la planification et à </w:t>
      </w:r>
      <w:r w:rsidR="00F464F5">
        <w:rPr>
          <w:lang w:val="fr-FR"/>
        </w:rPr>
        <w:t>la fourniture</w:t>
      </w:r>
      <w:r w:rsidRPr="006922C2">
        <w:rPr>
          <w:lang w:val="fr-FR"/>
        </w:rPr>
        <w:t xml:space="preserve"> à long terme d</w:t>
      </w:r>
      <w:r w:rsidR="007A4E4E">
        <w:rPr>
          <w:lang w:val="fr-FR"/>
        </w:rPr>
        <w:t>’</w:t>
      </w:r>
      <w:r w:rsidRPr="006922C2">
        <w:rPr>
          <w:lang w:val="fr-FR"/>
        </w:rPr>
        <w:t>informations et de services d</w:t>
      </w:r>
      <w:r w:rsidR="007A4E4E">
        <w:rPr>
          <w:lang w:val="fr-FR"/>
        </w:rPr>
        <w:t>’</w:t>
      </w:r>
      <w:r w:rsidRPr="006922C2">
        <w:rPr>
          <w:lang w:val="fr-FR"/>
        </w:rPr>
        <w:t>assistance météorologique à l</w:t>
      </w:r>
      <w:r w:rsidR="007A4E4E">
        <w:rPr>
          <w:lang w:val="fr-FR"/>
        </w:rPr>
        <w:t>’</w:t>
      </w:r>
      <w:r w:rsidRPr="006922C2">
        <w:rPr>
          <w:lang w:val="fr-FR"/>
        </w:rPr>
        <w:t xml:space="preserve">aéronautique </w:t>
      </w:r>
      <w:r w:rsidR="00F464F5">
        <w:rPr>
          <w:lang w:val="fr-FR"/>
        </w:rPr>
        <w:t xml:space="preserve">optimisés </w:t>
      </w:r>
      <w:r w:rsidRPr="006922C2">
        <w:rPr>
          <w:lang w:val="fr-FR"/>
        </w:rPr>
        <w:t xml:space="preserve">en vue de la </w:t>
      </w:r>
      <w:r w:rsidR="00175DD6">
        <w:rPr>
          <w:lang w:val="fr-FR"/>
        </w:rPr>
        <w:t>mise en place</w:t>
      </w:r>
      <w:r w:rsidRPr="006922C2">
        <w:rPr>
          <w:lang w:val="fr-FR"/>
        </w:rPr>
        <w:t xml:space="preserve"> du futur système de gestion </w:t>
      </w:r>
      <w:r w:rsidR="00175DD6" w:rsidRPr="006922C2">
        <w:rPr>
          <w:lang w:val="fr-FR"/>
        </w:rPr>
        <w:t>de circulation aérienne</w:t>
      </w:r>
      <w:r w:rsidR="00175DD6">
        <w:rPr>
          <w:lang w:val="fr-FR"/>
        </w:rPr>
        <w:t>, qui sera</w:t>
      </w:r>
      <w:r w:rsidR="00175DD6" w:rsidRPr="006922C2">
        <w:rPr>
          <w:lang w:val="fr-FR"/>
        </w:rPr>
        <w:t xml:space="preserve"> </w:t>
      </w:r>
      <w:r w:rsidRPr="006922C2">
        <w:rPr>
          <w:lang w:val="fr-FR"/>
        </w:rPr>
        <w:t>harmonisé et interopérable à l</w:t>
      </w:r>
      <w:r w:rsidR="007A4E4E">
        <w:rPr>
          <w:lang w:val="fr-FR"/>
        </w:rPr>
        <w:t>’</w:t>
      </w:r>
      <w:r w:rsidRPr="006922C2">
        <w:rPr>
          <w:lang w:val="fr-FR"/>
        </w:rPr>
        <w:t>échelle planétaire</w:t>
      </w:r>
      <w:r w:rsidR="006922C2" w:rsidRPr="006922C2">
        <w:rPr>
          <w:lang w:val="fr-FR"/>
        </w:rPr>
        <w:t>;</w:t>
      </w:r>
    </w:p>
    <w:p w14:paraId="636D9A91" w14:textId="17B5FCB1" w:rsidR="002A74BB" w:rsidRPr="006922C2" w:rsidRDefault="002A74BB" w:rsidP="002A74BB">
      <w:pPr>
        <w:pStyle w:val="WMOIndent1"/>
        <w:tabs>
          <w:tab w:val="clear" w:pos="567"/>
          <w:tab w:val="left" w:pos="1134"/>
        </w:tabs>
        <w:rPr>
          <w:lang w:val="fr-CH"/>
        </w:rPr>
      </w:pPr>
      <w:r w:rsidRPr="006922C2">
        <w:rPr>
          <w:lang w:val="fr-FR"/>
        </w:rPr>
        <w:t>e)</w:t>
      </w:r>
      <w:r w:rsidRPr="006922C2">
        <w:rPr>
          <w:lang w:val="fr-FR"/>
        </w:rPr>
        <w:tab/>
      </w:r>
      <w:r w:rsidR="00175DD6">
        <w:rPr>
          <w:lang w:val="fr-FR"/>
        </w:rPr>
        <w:t>Encourager</w:t>
      </w:r>
      <w:r w:rsidRPr="006922C2">
        <w:rPr>
          <w:lang w:val="fr-FR"/>
        </w:rPr>
        <w:t xml:space="preserve"> l</w:t>
      </w:r>
      <w:r w:rsidR="007A4E4E">
        <w:rPr>
          <w:lang w:val="fr-FR"/>
        </w:rPr>
        <w:t>’</w:t>
      </w:r>
      <w:r w:rsidRPr="006922C2">
        <w:rPr>
          <w:lang w:val="fr-FR"/>
        </w:rPr>
        <w:t>intégration des informations météorologiques (</w:t>
      </w:r>
      <w:r w:rsidR="00175DD6">
        <w:rPr>
          <w:lang w:val="fr-FR"/>
        </w:rPr>
        <w:t>d</w:t>
      </w:r>
      <w:r w:rsidRPr="006922C2">
        <w:rPr>
          <w:lang w:val="fr-FR"/>
        </w:rPr>
        <w:t xml:space="preserve">es observations, </w:t>
      </w:r>
      <w:r w:rsidR="00175DD6">
        <w:rPr>
          <w:lang w:val="fr-FR"/>
        </w:rPr>
        <w:t>des</w:t>
      </w:r>
      <w:r w:rsidRPr="006922C2">
        <w:rPr>
          <w:lang w:val="fr-FR"/>
        </w:rPr>
        <w:t xml:space="preserve"> prévisions, </w:t>
      </w:r>
      <w:r w:rsidR="00175DD6">
        <w:rPr>
          <w:lang w:val="fr-FR"/>
        </w:rPr>
        <w:t>des</w:t>
      </w:r>
      <w:r w:rsidRPr="006922C2">
        <w:rPr>
          <w:lang w:val="fr-FR"/>
        </w:rPr>
        <w:t xml:space="preserve"> avertissements et </w:t>
      </w:r>
      <w:r w:rsidR="00175DD6">
        <w:rPr>
          <w:lang w:val="fr-FR"/>
        </w:rPr>
        <w:t>des</w:t>
      </w:r>
      <w:r w:rsidRPr="006922C2">
        <w:rPr>
          <w:lang w:val="fr-FR"/>
        </w:rPr>
        <w:t xml:space="preserve"> alertes) dans les systèmes de gestion de la circulation aérienne et la prise de décision, ce qui implique notamment de transférer de nouvelles capacités dans les services d</w:t>
      </w:r>
      <w:r w:rsidR="007A4E4E">
        <w:rPr>
          <w:lang w:val="fr-FR"/>
        </w:rPr>
        <w:t>’</w:t>
      </w:r>
      <w:r w:rsidRPr="006922C2">
        <w:rPr>
          <w:lang w:val="fr-FR"/>
        </w:rPr>
        <w:t xml:space="preserve">information opérationnels axés sur les impacts, </w:t>
      </w:r>
      <w:r w:rsidR="00B80D4B">
        <w:rPr>
          <w:lang w:val="fr-FR"/>
        </w:rPr>
        <w:t>qui s</w:t>
      </w:r>
      <w:r w:rsidR="007A4E4E">
        <w:rPr>
          <w:lang w:val="fr-FR"/>
        </w:rPr>
        <w:t>’</w:t>
      </w:r>
      <w:r w:rsidR="00B80D4B">
        <w:rPr>
          <w:lang w:val="fr-FR"/>
        </w:rPr>
        <w:t>appuient sur</w:t>
      </w:r>
      <w:r w:rsidRPr="006922C2">
        <w:rPr>
          <w:lang w:val="fr-FR"/>
        </w:rPr>
        <w:t xml:space="preserve"> la chaîne de valeur </w:t>
      </w:r>
      <w:r w:rsidR="00B80D4B">
        <w:rPr>
          <w:lang w:val="fr-FR"/>
        </w:rPr>
        <w:t>mettant</w:t>
      </w:r>
      <w:r w:rsidRPr="006922C2">
        <w:rPr>
          <w:lang w:val="fr-FR"/>
        </w:rPr>
        <w:t xml:space="preserve"> «la science au profit des services» et </w:t>
      </w:r>
      <w:r w:rsidR="00B80D4B">
        <w:rPr>
          <w:lang w:val="fr-FR"/>
        </w:rPr>
        <w:t>sur</w:t>
      </w:r>
      <w:r w:rsidRPr="006922C2">
        <w:rPr>
          <w:lang w:val="fr-FR"/>
        </w:rPr>
        <w:t xml:space="preserve"> des projets</w:t>
      </w:r>
      <w:r w:rsidR="00B80D4B">
        <w:rPr>
          <w:lang w:val="fr-FR"/>
        </w:rPr>
        <w:t xml:space="preserve"> tels que le Projet</w:t>
      </w:r>
      <w:r w:rsidRPr="006922C2">
        <w:rPr>
          <w:lang w:val="fr-FR"/>
        </w:rPr>
        <w:t xml:space="preserve"> de recherche-développement en aéronautique (AvRDP);</w:t>
      </w:r>
    </w:p>
    <w:p w14:paraId="7ECF8550" w14:textId="40032C3E" w:rsidR="002A74BB" w:rsidRPr="006922C2" w:rsidRDefault="002A74BB" w:rsidP="002A74BB">
      <w:pPr>
        <w:pStyle w:val="WMOIndent1"/>
        <w:tabs>
          <w:tab w:val="clear" w:pos="567"/>
          <w:tab w:val="left" w:pos="1134"/>
        </w:tabs>
        <w:rPr>
          <w:lang w:val="fr-CH"/>
        </w:rPr>
      </w:pPr>
      <w:r w:rsidRPr="006922C2">
        <w:rPr>
          <w:lang w:val="fr-FR"/>
        </w:rPr>
        <w:t>f)</w:t>
      </w:r>
      <w:r w:rsidRPr="006922C2">
        <w:rPr>
          <w:lang w:val="fr-FR"/>
        </w:rPr>
        <w:tab/>
        <w:t>Veiller à l</w:t>
      </w:r>
      <w:r w:rsidR="007A4E4E">
        <w:rPr>
          <w:lang w:val="fr-FR"/>
        </w:rPr>
        <w:t>’</w:t>
      </w:r>
      <w:r w:rsidRPr="006922C2">
        <w:rPr>
          <w:lang w:val="fr-FR"/>
        </w:rPr>
        <w:t>exercice d</w:t>
      </w:r>
      <w:r w:rsidR="007A4E4E">
        <w:rPr>
          <w:lang w:val="fr-FR"/>
        </w:rPr>
        <w:t>’</w:t>
      </w:r>
      <w:r w:rsidRPr="006922C2">
        <w:rPr>
          <w:lang w:val="fr-FR"/>
        </w:rPr>
        <w:t>une gouvernance efficace et efficiente des</w:t>
      </w:r>
      <w:r w:rsidR="009356EB" w:rsidRPr="006922C2">
        <w:rPr>
          <w:lang w:val="fr-FR"/>
        </w:rPr>
        <w:t xml:space="preserve"> </w:t>
      </w:r>
      <w:r w:rsidRPr="006922C2">
        <w:rPr>
          <w:lang w:val="fr-FR"/>
        </w:rPr>
        <w:t>services d</w:t>
      </w:r>
      <w:r w:rsidR="007A4E4E">
        <w:rPr>
          <w:lang w:val="fr-FR"/>
        </w:rPr>
        <w:t>’</w:t>
      </w:r>
      <w:r w:rsidRPr="006922C2">
        <w:rPr>
          <w:lang w:val="fr-FR"/>
        </w:rPr>
        <w:t>assistance météorologique à l</w:t>
      </w:r>
      <w:r w:rsidR="007A4E4E">
        <w:rPr>
          <w:lang w:val="fr-FR"/>
        </w:rPr>
        <w:t>’</w:t>
      </w:r>
      <w:r w:rsidRPr="006922C2">
        <w:rPr>
          <w:lang w:val="fr-FR"/>
        </w:rPr>
        <w:t>aéronautique fournis par les Membres grâce à l</w:t>
      </w:r>
      <w:r w:rsidR="007A4E4E">
        <w:rPr>
          <w:lang w:val="fr-FR"/>
        </w:rPr>
        <w:t>’</w:t>
      </w:r>
      <w:r w:rsidRPr="006922C2">
        <w:rPr>
          <w:lang w:val="fr-FR"/>
        </w:rPr>
        <w:t>élaboration et/ou à l</w:t>
      </w:r>
      <w:r w:rsidR="007A4E4E">
        <w:rPr>
          <w:lang w:val="fr-FR"/>
        </w:rPr>
        <w:t>’</w:t>
      </w:r>
      <w:r w:rsidRPr="006922C2">
        <w:rPr>
          <w:lang w:val="fr-FR"/>
        </w:rPr>
        <w:t xml:space="preserve">amélioration des </w:t>
      </w:r>
      <w:r w:rsidR="004052C7">
        <w:rPr>
          <w:lang w:val="fr-FR"/>
        </w:rPr>
        <w:t>recommandations concernant</w:t>
      </w:r>
      <w:r w:rsidRPr="006922C2">
        <w:rPr>
          <w:lang w:val="fr-FR"/>
        </w:rPr>
        <w:t xml:space="preserve"> les mécanismes appropriés de recouvrement des coûts au titre des services nationaux et multinationaux, ainsi </w:t>
      </w:r>
      <w:r w:rsidR="004052C7">
        <w:rPr>
          <w:lang w:val="fr-FR"/>
        </w:rPr>
        <w:t>qu</w:t>
      </w:r>
      <w:r w:rsidR="007A4E4E">
        <w:rPr>
          <w:lang w:val="fr-FR"/>
        </w:rPr>
        <w:t>’</w:t>
      </w:r>
      <w:r w:rsidR="004052C7">
        <w:rPr>
          <w:lang w:val="fr-FR"/>
        </w:rPr>
        <w:t>à des</w:t>
      </w:r>
      <w:r w:rsidRPr="006922C2">
        <w:rPr>
          <w:lang w:val="fr-FR"/>
        </w:rPr>
        <w:t xml:space="preserve"> conseils sur les politiques et les bonnes pratiques en matière d</w:t>
      </w:r>
      <w:r w:rsidR="007A4E4E">
        <w:rPr>
          <w:lang w:val="fr-FR"/>
        </w:rPr>
        <w:t>’</w:t>
      </w:r>
      <w:r w:rsidRPr="006922C2">
        <w:rPr>
          <w:lang w:val="fr-FR"/>
        </w:rPr>
        <w:t>échange d</w:t>
      </w:r>
      <w:r w:rsidR="007A4E4E">
        <w:rPr>
          <w:lang w:val="fr-FR"/>
        </w:rPr>
        <w:t>’</w:t>
      </w:r>
      <w:r w:rsidRPr="006922C2">
        <w:rPr>
          <w:lang w:val="fr-FR"/>
        </w:rPr>
        <w:t>informations et de données</w:t>
      </w:r>
      <w:r w:rsidR="009356EB" w:rsidRPr="006922C2">
        <w:rPr>
          <w:lang w:val="fr-FR"/>
        </w:rPr>
        <w:t>;</w:t>
      </w:r>
    </w:p>
    <w:p w14:paraId="7A3A49B1" w14:textId="6788C442" w:rsidR="002A74BB" w:rsidRPr="006922C2" w:rsidRDefault="002A74BB" w:rsidP="002A74BB">
      <w:pPr>
        <w:pStyle w:val="WMOIndent1"/>
        <w:tabs>
          <w:tab w:val="clear" w:pos="567"/>
          <w:tab w:val="left" w:pos="1134"/>
        </w:tabs>
        <w:rPr>
          <w:lang w:val="fr-CH"/>
        </w:rPr>
      </w:pPr>
      <w:r w:rsidRPr="006922C2">
        <w:rPr>
          <w:lang w:val="fr-FR"/>
        </w:rPr>
        <w:t>g)</w:t>
      </w:r>
      <w:r w:rsidRPr="006922C2">
        <w:rPr>
          <w:lang w:val="fr-FR"/>
        </w:rPr>
        <w:tab/>
      </w:r>
      <w:r w:rsidR="004052C7">
        <w:rPr>
          <w:lang w:val="fr-FR"/>
        </w:rPr>
        <w:t>Formuler des recommandations et é</w:t>
      </w:r>
      <w:r w:rsidRPr="006922C2">
        <w:rPr>
          <w:lang w:val="fr-FR"/>
        </w:rPr>
        <w:t>laborer du matériel de formation et d</w:t>
      </w:r>
      <w:r w:rsidR="007A4E4E">
        <w:rPr>
          <w:lang w:val="fr-FR"/>
        </w:rPr>
        <w:t>’</w:t>
      </w:r>
      <w:r w:rsidRPr="006922C2">
        <w:rPr>
          <w:lang w:val="fr-FR"/>
        </w:rPr>
        <w:t xml:space="preserve">autres ressources didactiques </w:t>
      </w:r>
      <w:r w:rsidR="004052C7">
        <w:rPr>
          <w:lang w:val="fr-FR"/>
        </w:rPr>
        <w:t xml:space="preserve">pour </w:t>
      </w:r>
      <w:r w:rsidRPr="006922C2">
        <w:rPr>
          <w:lang w:val="fr-FR"/>
        </w:rPr>
        <w:t xml:space="preserve">aider les Membres à respecter les exigences de </w:t>
      </w:r>
      <w:r w:rsidRPr="006922C2">
        <w:rPr>
          <w:lang w:val="fr-FR"/>
        </w:rPr>
        <w:lastRenderedPageBreak/>
        <w:t>l</w:t>
      </w:r>
      <w:r w:rsidR="007A4E4E">
        <w:rPr>
          <w:lang w:val="fr-FR"/>
        </w:rPr>
        <w:t>’</w:t>
      </w:r>
      <w:r w:rsidRPr="006922C2">
        <w:rPr>
          <w:lang w:val="fr-FR"/>
        </w:rPr>
        <w:t>Organisation de l</w:t>
      </w:r>
      <w:r w:rsidR="007A4E4E">
        <w:rPr>
          <w:lang w:val="fr-FR"/>
        </w:rPr>
        <w:t>’</w:t>
      </w:r>
      <w:r w:rsidRPr="006922C2">
        <w:rPr>
          <w:lang w:val="fr-FR"/>
        </w:rPr>
        <w:t>aviation civile internationale (OACI) et de l</w:t>
      </w:r>
      <w:r w:rsidR="007A4E4E">
        <w:rPr>
          <w:lang w:val="fr-FR"/>
        </w:rPr>
        <w:t>’</w:t>
      </w:r>
      <w:r w:rsidRPr="006922C2">
        <w:rPr>
          <w:lang w:val="fr-FR"/>
        </w:rPr>
        <w:t xml:space="preserve">OMM pour la mise en œuvre des systèmes de gestion de la qualité et à se conformer aux </w:t>
      </w:r>
      <w:r w:rsidR="004052C7">
        <w:rPr>
          <w:lang w:val="fr-FR"/>
        </w:rPr>
        <w:t>critères</w:t>
      </w:r>
      <w:r w:rsidRPr="006922C2">
        <w:rPr>
          <w:lang w:val="fr-FR"/>
        </w:rPr>
        <w:t xml:space="preserve"> de compétences et de qualification </w:t>
      </w:r>
      <w:r w:rsidR="004052C7">
        <w:rPr>
          <w:lang w:val="fr-FR"/>
        </w:rPr>
        <w:t>appliqués au</w:t>
      </w:r>
      <w:r w:rsidRPr="006922C2">
        <w:rPr>
          <w:lang w:val="fr-FR"/>
        </w:rPr>
        <w:t xml:space="preserve"> personnel fournissant des services d</w:t>
      </w:r>
      <w:r w:rsidR="007A4E4E">
        <w:rPr>
          <w:lang w:val="fr-FR"/>
        </w:rPr>
        <w:t>’</w:t>
      </w:r>
      <w:r w:rsidRPr="006922C2">
        <w:rPr>
          <w:lang w:val="fr-FR"/>
        </w:rPr>
        <w:t>assistance météorologique à la navigation aérienne internationale, en se concentrant sur les pays en développement, les pays les moins avancés et les petits États insulaires en développement;</w:t>
      </w:r>
    </w:p>
    <w:p w14:paraId="292A006A" w14:textId="3A2DBD7A" w:rsidR="002A74BB" w:rsidRPr="006922C2" w:rsidRDefault="002A74BB" w:rsidP="002A74BB">
      <w:pPr>
        <w:pStyle w:val="WMOIndent1"/>
        <w:tabs>
          <w:tab w:val="clear" w:pos="567"/>
          <w:tab w:val="left" w:pos="1134"/>
        </w:tabs>
        <w:rPr>
          <w:lang w:val="fr-CH"/>
        </w:rPr>
      </w:pPr>
      <w:r w:rsidRPr="006922C2">
        <w:rPr>
          <w:lang w:val="fr-FR"/>
        </w:rPr>
        <w:t>h)</w:t>
      </w:r>
      <w:r w:rsidRPr="006922C2">
        <w:rPr>
          <w:lang w:val="fr-FR"/>
        </w:rPr>
        <w:tab/>
        <w:t xml:space="preserve">Répondre aux besoins prioritaires des Membres en matière de météorologie aéronautique et appuyer les activités de </w:t>
      </w:r>
      <w:r w:rsidR="004052C7">
        <w:rPr>
          <w:lang w:val="fr-FR"/>
        </w:rPr>
        <w:t>renforcement</w:t>
      </w:r>
      <w:r w:rsidRPr="006922C2">
        <w:rPr>
          <w:lang w:val="fr-FR"/>
        </w:rPr>
        <w:t xml:space="preserve"> des capacités, en collaboration avec les </w:t>
      </w:r>
      <w:r w:rsidR="004052C7">
        <w:rPr>
          <w:lang w:val="fr-FR"/>
        </w:rPr>
        <w:t>C</w:t>
      </w:r>
      <w:r w:rsidRPr="006922C2">
        <w:rPr>
          <w:lang w:val="fr-FR"/>
        </w:rPr>
        <w:t>onseils régionaux de l</w:t>
      </w:r>
      <w:r w:rsidR="007A4E4E">
        <w:rPr>
          <w:lang w:val="fr-FR"/>
        </w:rPr>
        <w:t>’</w:t>
      </w:r>
      <w:r w:rsidRPr="006922C2">
        <w:rPr>
          <w:lang w:val="fr-FR"/>
        </w:rPr>
        <w:t>OMM, l</w:t>
      </w:r>
      <w:r w:rsidR="007A4E4E">
        <w:rPr>
          <w:lang w:val="fr-FR"/>
        </w:rPr>
        <w:t>’</w:t>
      </w:r>
      <w:r w:rsidRPr="006922C2">
        <w:rPr>
          <w:lang w:val="fr-FR"/>
        </w:rPr>
        <w:t>OACI et d</w:t>
      </w:r>
      <w:r w:rsidR="007A4E4E">
        <w:rPr>
          <w:lang w:val="fr-FR"/>
        </w:rPr>
        <w:t>’</w:t>
      </w:r>
      <w:r w:rsidRPr="006922C2">
        <w:rPr>
          <w:lang w:val="fr-FR"/>
        </w:rPr>
        <w:t>autres partenaires concernés, dans le but d</w:t>
      </w:r>
      <w:r w:rsidR="007A4E4E">
        <w:rPr>
          <w:lang w:val="fr-FR"/>
        </w:rPr>
        <w:t>’</w:t>
      </w:r>
      <w:r w:rsidRPr="006922C2">
        <w:rPr>
          <w:lang w:val="fr-FR"/>
        </w:rPr>
        <w:t>améliorer la prestation de services météorologique</w:t>
      </w:r>
      <w:r w:rsidR="004052C7">
        <w:rPr>
          <w:lang w:val="fr-FR"/>
        </w:rPr>
        <w:t>s</w:t>
      </w:r>
      <w:r w:rsidRPr="006922C2">
        <w:rPr>
          <w:lang w:val="fr-FR"/>
        </w:rPr>
        <w:t xml:space="preserve"> destinés à l</w:t>
      </w:r>
      <w:r w:rsidR="007A4E4E">
        <w:rPr>
          <w:lang w:val="fr-FR"/>
        </w:rPr>
        <w:t>’</w:t>
      </w:r>
      <w:r w:rsidRPr="006922C2">
        <w:rPr>
          <w:lang w:val="fr-FR"/>
        </w:rPr>
        <w:t>aviation pour qu</w:t>
      </w:r>
      <w:r w:rsidR="007A4E4E">
        <w:rPr>
          <w:lang w:val="fr-FR"/>
        </w:rPr>
        <w:t>’</w:t>
      </w:r>
      <w:r w:rsidRPr="006922C2">
        <w:rPr>
          <w:lang w:val="fr-FR"/>
        </w:rPr>
        <w:t xml:space="preserve">ils soient </w:t>
      </w:r>
      <w:r w:rsidR="004052C7">
        <w:rPr>
          <w:lang w:val="fr-FR"/>
        </w:rPr>
        <w:t>intégrés</w:t>
      </w:r>
      <w:r w:rsidRPr="006922C2">
        <w:rPr>
          <w:lang w:val="fr-FR"/>
        </w:rPr>
        <w:t xml:space="preserve">, harmonisés, adaptés aux besoins </w:t>
      </w:r>
      <w:r w:rsidR="004052C7">
        <w:rPr>
          <w:lang w:val="fr-FR"/>
        </w:rPr>
        <w:t>ainsi que</w:t>
      </w:r>
      <w:r w:rsidRPr="006922C2">
        <w:rPr>
          <w:lang w:val="fr-FR"/>
        </w:rPr>
        <w:t xml:space="preserve"> </w:t>
      </w:r>
      <w:r w:rsidR="004052C7" w:rsidRPr="006922C2">
        <w:rPr>
          <w:lang w:val="fr-FR"/>
        </w:rPr>
        <w:t xml:space="preserve">de qualité </w:t>
      </w:r>
      <w:r w:rsidR="004052C7">
        <w:rPr>
          <w:lang w:val="fr-FR"/>
        </w:rPr>
        <w:t xml:space="preserve">et </w:t>
      </w:r>
      <w:r w:rsidRPr="006922C2">
        <w:rPr>
          <w:lang w:val="fr-FR"/>
        </w:rPr>
        <w:t>d</w:t>
      </w:r>
      <w:r w:rsidR="007A4E4E">
        <w:rPr>
          <w:lang w:val="fr-FR"/>
        </w:rPr>
        <w:t>’</w:t>
      </w:r>
      <w:r w:rsidRPr="006922C2">
        <w:rPr>
          <w:lang w:val="fr-FR"/>
        </w:rPr>
        <w:t xml:space="preserve">un bon rapport coût-efficacité, </w:t>
      </w:r>
      <w:r w:rsidR="004052C7">
        <w:rPr>
          <w:lang w:val="fr-FR"/>
        </w:rPr>
        <w:t>plus particulièrement</w:t>
      </w:r>
      <w:r w:rsidRPr="006922C2">
        <w:rPr>
          <w:lang w:val="fr-FR"/>
        </w:rPr>
        <w:t xml:space="preserve"> dans les pays en développement et les pays </w:t>
      </w:r>
      <w:r w:rsidR="00BC1215">
        <w:rPr>
          <w:lang w:val="fr-FR"/>
        </w:rPr>
        <w:t xml:space="preserve">les </w:t>
      </w:r>
      <w:r w:rsidRPr="006922C2">
        <w:rPr>
          <w:lang w:val="fr-FR"/>
        </w:rPr>
        <w:t>moins avancés;</w:t>
      </w:r>
    </w:p>
    <w:p w14:paraId="4B5EB8C0" w14:textId="3908FBDF" w:rsidR="002A74BB" w:rsidRPr="006922C2" w:rsidRDefault="002A74BB" w:rsidP="002A74BB">
      <w:pPr>
        <w:pStyle w:val="WMOIndent1"/>
        <w:tabs>
          <w:tab w:val="clear" w:pos="567"/>
          <w:tab w:val="left" w:pos="1134"/>
        </w:tabs>
        <w:rPr>
          <w:lang w:val="fr-CH"/>
        </w:rPr>
      </w:pPr>
      <w:r w:rsidRPr="006922C2">
        <w:rPr>
          <w:lang w:val="fr-FR"/>
        </w:rPr>
        <w:t>i)</w:t>
      </w:r>
      <w:r w:rsidRPr="006922C2">
        <w:rPr>
          <w:lang w:val="fr-FR"/>
        </w:rPr>
        <w:tab/>
        <w:t>Renforcer, grâce à une stratégie de communication et de sensibilisation efficace, la collaboration et les partenariats à l</w:t>
      </w:r>
      <w:r w:rsidR="007A4E4E">
        <w:rPr>
          <w:lang w:val="fr-FR"/>
        </w:rPr>
        <w:t>’</w:t>
      </w:r>
      <w:r w:rsidRPr="006922C2">
        <w:rPr>
          <w:lang w:val="fr-FR"/>
        </w:rPr>
        <w:t>échelle mondiale comme régionale en matière de météorologie aéronautique entre les Membres et leurs prestataires de services aéronautiques, les parties prenantes du secteur aéronautique et d</w:t>
      </w:r>
      <w:r w:rsidR="007A4E4E">
        <w:rPr>
          <w:lang w:val="fr-FR"/>
        </w:rPr>
        <w:t>’</w:t>
      </w:r>
      <w:r w:rsidRPr="006922C2">
        <w:rPr>
          <w:lang w:val="fr-FR"/>
        </w:rPr>
        <w:t>autres partenaires, de</w:t>
      </w:r>
      <w:r w:rsidR="00D00DF3">
        <w:rPr>
          <w:lang w:val="en-CH"/>
        </w:rPr>
        <w:t> </w:t>
      </w:r>
      <w:r w:rsidRPr="006922C2">
        <w:rPr>
          <w:lang w:val="fr-FR"/>
        </w:rPr>
        <w:t xml:space="preserve">manière à contribuer au </w:t>
      </w:r>
      <w:r w:rsidR="00BC1215">
        <w:rPr>
          <w:lang w:val="fr-FR"/>
        </w:rPr>
        <w:t>bon fonctionnement</w:t>
      </w:r>
      <w:r w:rsidRPr="006922C2">
        <w:rPr>
          <w:lang w:val="fr-FR"/>
        </w:rPr>
        <w:t xml:space="preserve"> d</w:t>
      </w:r>
      <w:r w:rsidR="007A4E4E">
        <w:rPr>
          <w:lang w:val="fr-FR"/>
        </w:rPr>
        <w:t>’</w:t>
      </w:r>
      <w:r w:rsidRPr="006922C2">
        <w:rPr>
          <w:lang w:val="fr-FR"/>
        </w:rPr>
        <w:t>un réseau</w:t>
      </w:r>
      <w:r w:rsidR="00BC1215">
        <w:rPr>
          <w:lang w:val="fr-FR"/>
        </w:rPr>
        <w:t xml:space="preserve"> d</w:t>
      </w:r>
      <w:r w:rsidR="007A4E4E">
        <w:rPr>
          <w:lang w:val="fr-FR"/>
        </w:rPr>
        <w:t>’</w:t>
      </w:r>
      <w:r w:rsidR="00BC1215">
        <w:rPr>
          <w:lang w:val="fr-FR"/>
        </w:rPr>
        <w:t>experts</w:t>
      </w:r>
      <w:r w:rsidRPr="006922C2">
        <w:rPr>
          <w:lang w:val="fr-FR"/>
        </w:rPr>
        <w:t xml:space="preserve"> internationa</w:t>
      </w:r>
      <w:r w:rsidR="00BC1215">
        <w:rPr>
          <w:lang w:val="fr-FR"/>
        </w:rPr>
        <w:t>l</w:t>
      </w:r>
      <w:r w:rsidRPr="006922C2">
        <w:rPr>
          <w:lang w:val="fr-FR"/>
        </w:rPr>
        <w:t>;</w:t>
      </w:r>
    </w:p>
    <w:p w14:paraId="0BE27A37" w14:textId="7374DEE7" w:rsidR="002A74BB" w:rsidRPr="006922C2" w:rsidRDefault="002A74BB" w:rsidP="002A74BB">
      <w:pPr>
        <w:pStyle w:val="WMOIndent1"/>
        <w:tabs>
          <w:tab w:val="clear" w:pos="567"/>
        </w:tabs>
        <w:rPr>
          <w:lang w:val="fr-CH"/>
        </w:rPr>
      </w:pPr>
      <w:r w:rsidRPr="006922C2">
        <w:rPr>
          <w:lang w:val="fr-FR"/>
        </w:rPr>
        <w:t>j)</w:t>
      </w:r>
      <w:r w:rsidRPr="006922C2">
        <w:rPr>
          <w:lang w:val="fr-FR"/>
        </w:rPr>
        <w:tab/>
        <w:t>Conseiller, sur demande, la Commission des infrastructures et ses organes subsidiaires au sujet de la marche à suivre pour optimiser les observations, compte tenu, en particulier, des avantages que présentent les observations météorologiques effectuées à partir d</w:t>
      </w:r>
      <w:r w:rsidR="007A4E4E">
        <w:rPr>
          <w:lang w:val="fr-FR"/>
        </w:rPr>
        <w:t>’</w:t>
      </w:r>
      <w:r w:rsidRPr="006922C2">
        <w:rPr>
          <w:lang w:val="fr-FR"/>
        </w:rPr>
        <w:t>aéronefs, y compris celles qui proviennent du programme de retransmission des données météorologiques d</w:t>
      </w:r>
      <w:r w:rsidR="007A4E4E">
        <w:rPr>
          <w:lang w:val="fr-FR"/>
        </w:rPr>
        <w:t>’</w:t>
      </w:r>
      <w:r w:rsidRPr="006922C2">
        <w:rPr>
          <w:lang w:val="fr-FR"/>
        </w:rPr>
        <w:t>aéronefs de l</w:t>
      </w:r>
      <w:r w:rsidR="007A4E4E">
        <w:rPr>
          <w:lang w:val="fr-FR"/>
        </w:rPr>
        <w:t>’</w:t>
      </w:r>
      <w:r w:rsidRPr="006922C2">
        <w:rPr>
          <w:lang w:val="fr-FR"/>
        </w:rPr>
        <w:t>OMM, afin d</w:t>
      </w:r>
      <w:r w:rsidR="007A4E4E">
        <w:rPr>
          <w:lang w:val="fr-FR"/>
        </w:rPr>
        <w:t>’</w:t>
      </w:r>
      <w:r w:rsidRPr="006922C2">
        <w:rPr>
          <w:lang w:val="fr-FR"/>
        </w:rPr>
        <w:t>améliorer les services à l</w:t>
      </w:r>
      <w:r w:rsidR="007A4E4E">
        <w:rPr>
          <w:lang w:val="fr-FR"/>
        </w:rPr>
        <w:t>’</w:t>
      </w:r>
      <w:r w:rsidRPr="006922C2">
        <w:rPr>
          <w:lang w:val="fr-FR"/>
        </w:rPr>
        <w:t>aviation.</w:t>
      </w:r>
    </w:p>
    <w:p w14:paraId="0A774901" w14:textId="77777777" w:rsidR="002A74BB" w:rsidRPr="006922C2" w:rsidRDefault="002A74BB" w:rsidP="002A74BB">
      <w:pPr>
        <w:pStyle w:val="WMOBodyText"/>
        <w:ind w:left="567" w:hanging="567"/>
        <w:rPr>
          <w:i/>
          <w:iCs/>
          <w:sz w:val="18"/>
          <w:szCs w:val="18"/>
        </w:rPr>
      </w:pPr>
      <w:r w:rsidRPr="006922C2">
        <w:rPr>
          <w:i/>
          <w:iCs/>
          <w:lang w:val="fr-FR"/>
        </w:rPr>
        <w:t>Notes:</w:t>
      </w:r>
    </w:p>
    <w:p w14:paraId="1D38679C" w14:textId="29872A25" w:rsidR="002A74BB" w:rsidRPr="006922C2" w:rsidRDefault="002A74BB" w:rsidP="00D00DF3">
      <w:pPr>
        <w:pStyle w:val="WMOBodyText"/>
        <w:numPr>
          <w:ilvl w:val="0"/>
          <w:numId w:val="22"/>
        </w:numPr>
        <w:ind w:left="426" w:hanging="426"/>
        <w:rPr>
          <w:i/>
          <w:iCs/>
          <w:sz w:val="18"/>
          <w:szCs w:val="18"/>
          <w:lang w:val="fr-CH"/>
        </w:rPr>
      </w:pPr>
      <w:r w:rsidRPr="006922C2">
        <w:rPr>
          <w:i/>
          <w:iCs/>
          <w:lang w:val="fr-FR"/>
        </w:rPr>
        <w:t xml:space="preserve">Les points a) à j) ci-dessus incomberont au Comité permanent, qui, au besoin, </w:t>
      </w:r>
      <w:r w:rsidR="00411646">
        <w:rPr>
          <w:i/>
          <w:iCs/>
          <w:lang w:val="fr-FR"/>
        </w:rPr>
        <w:t>coordonnera étroitement</w:t>
      </w:r>
      <w:r w:rsidR="00411646" w:rsidRPr="00411646">
        <w:rPr>
          <w:i/>
          <w:iCs/>
          <w:lang w:val="fr-FR"/>
        </w:rPr>
        <w:t xml:space="preserve"> </w:t>
      </w:r>
      <w:r w:rsidR="00411646" w:rsidRPr="006922C2">
        <w:rPr>
          <w:i/>
          <w:iCs/>
          <w:lang w:val="fr-FR"/>
        </w:rPr>
        <w:t xml:space="preserve">à </w:t>
      </w:r>
      <w:r w:rsidR="00411646">
        <w:rPr>
          <w:i/>
          <w:iCs/>
          <w:lang w:val="fr-FR"/>
        </w:rPr>
        <w:t>cet effet ses activités</w:t>
      </w:r>
      <w:r w:rsidRPr="006922C2">
        <w:rPr>
          <w:i/>
          <w:iCs/>
          <w:lang w:val="fr-FR"/>
        </w:rPr>
        <w:t xml:space="preserve"> avec </w:t>
      </w:r>
      <w:r w:rsidR="00411646">
        <w:rPr>
          <w:i/>
          <w:iCs/>
          <w:lang w:val="fr-FR"/>
        </w:rPr>
        <w:t>celles d</w:t>
      </w:r>
      <w:r w:rsidRPr="006922C2">
        <w:rPr>
          <w:i/>
          <w:iCs/>
          <w:lang w:val="fr-FR"/>
        </w:rPr>
        <w:t xml:space="preserve">es Membres, </w:t>
      </w:r>
      <w:r w:rsidR="00411646">
        <w:rPr>
          <w:i/>
          <w:iCs/>
          <w:lang w:val="fr-FR"/>
        </w:rPr>
        <w:t>des</w:t>
      </w:r>
      <w:r w:rsidRPr="006922C2">
        <w:rPr>
          <w:i/>
          <w:iCs/>
          <w:lang w:val="fr-FR"/>
        </w:rPr>
        <w:t xml:space="preserve"> Conseils régionaux, </w:t>
      </w:r>
      <w:r w:rsidR="00411646">
        <w:rPr>
          <w:i/>
          <w:iCs/>
          <w:lang w:val="fr-FR"/>
        </w:rPr>
        <w:t>des</w:t>
      </w:r>
      <w:r w:rsidRPr="006922C2">
        <w:rPr>
          <w:i/>
          <w:iCs/>
          <w:lang w:val="fr-FR"/>
        </w:rPr>
        <w:t xml:space="preserve"> commissions techniques et/ou </w:t>
      </w:r>
      <w:r w:rsidR="00411646">
        <w:rPr>
          <w:i/>
          <w:iCs/>
          <w:lang w:val="fr-FR"/>
        </w:rPr>
        <w:t>du</w:t>
      </w:r>
      <w:r w:rsidRPr="006922C2">
        <w:rPr>
          <w:i/>
          <w:iCs/>
          <w:lang w:val="fr-FR"/>
        </w:rPr>
        <w:t xml:space="preserve"> Conseil de la recherche (et</w:t>
      </w:r>
      <w:r w:rsidR="00411646">
        <w:rPr>
          <w:i/>
          <w:iCs/>
          <w:lang w:val="fr-FR"/>
        </w:rPr>
        <w:t xml:space="preserve"> de</w:t>
      </w:r>
      <w:r w:rsidRPr="006922C2">
        <w:rPr>
          <w:i/>
          <w:iCs/>
          <w:lang w:val="fr-FR"/>
        </w:rPr>
        <w:t xml:space="preserve"> ses organes subsidiaires) ainsi qu</w:t>
      </w:r>
      <w:r w:rsidR="007A4E4E">
        <w:rPr>
          <w:i/>
          <w:iCs/>
          <w:lang w:val="fr-FR"/>
        </w:rPr>
        <w:t>’</w:t>
      </w:r>
      <w:r w:rsidRPr="006922C2">
        <w:rPr>
          <w:i/>
          <w:iCs/>
          <w:lang w:val="fr-FR"/>
        </w:rPr>
        <w:t xml:space="preserve">avec </w:t>
      </w:r>
      <w:r w:rsidR="00411646">
        <w:rPr>
          <w:i/>
          <w:iCs/>
          <w:lang w:val="fr-FR"/>
        </w:rPr>
        <w:t xml:space="preserve">celles de </w:t>
      </w:r>
      <w:r w:rsidRPr="006922C2">
        <w:rPr>
          <w:i/>
          <w:iCs/>
          <w:lang w:val="fr-FR"/>
        </w:rPr>
        <w:t>l</w:t>
      </w:r>
      <w:r w:rsidR="007A4E4E">
        <w:rPr>
          <w:i/>
          <w:iCs/>
          <w:lang w:val="fr-FR"/>
        </w:rPr>
        <w:t>’</w:t>
      </w:r>
      <w:r w:rsidRPr="006922C2">
        <w:rPr>
          <w:i/>
          <w:iCs/>
          <w:lang w:val="fr-FR"/>
        </w:rPr>
        <w:t>OACI et d</w:t>
      </w:r>
      <w:r w:rsidR="007A4E4E">
        <w:rPr>
          <w:i/>
          <w:iCs/>
          <w:lang w:val="fr-FR"/>
        </w:rPr>
        <w:t>’</w:t>
      </w:r>
      <w:r w:rsidRPr="006922C2">
        <w:rPr>
          <w:i/>
          <w:iCs/>
          <w:lang w:val="fr-FR"/>
        </w:rPr>
        <w:t>autres partenaires.</w:t>
      </w:r>
    </w:p>
    <w:p w14:paraId="17EB80A6" w14:textId="5F37F6F5" w:rsidR="002A74BB" w:rsidRPr="006922C2" w:rsidRDefault="002A74BB" w:rsidP="00D00DF3">
      <w:pPr>
        <w:pStyle w:val="WMOBodyText"/>
        <w:numPr>
          <w:ilvl w:val="0"/>
          <w:numId w:val="22"/>
        </w:numPr>
        <w:ind w:left="426" w:hanging="426"/>
        <w:rPr>
          <w:i/>
          <w:iCs/>
          <w:sz w:val="18"/>
          <w:szCs w:val="18"/>
          <w:lang w:val="fr-CH"/>
        </w:rPr>
      </w:pPr>
      <w:r w:rsidRPr="006922C2">
        <w:rPr>
          <w:i/>
          <w:iCs/>
          <w:lang w:val="fr-FR"/>
        </w:rPr>
        <w:t xml:space="preserve">Dans </w:t>
      </w:r>
      <w:r w:rsidR="00411646">
        <w:rPr>
          <w:i/>
          <w:iCs/>
          <w:lang w:val="fr-FR"/>
        </w:rPr>
        <w:t>l</w:t>
      </w:r>
      <w:r w:rsidR="007A4E4E">
        <w:rPr>
          <w:i/>
          <w:iCs/>
          <w:lang w:val="fr-FR"/>
        </w:rPr>
        <w:t>’</w:t>
      </w:r>
      <w:r w:rsidR="00411646">
        <w:rPr>
          <w:i/>
          <w:iCs/>
          <w:lang w:val="fr-FR"/>
        </w:rPr>
        <w:t>exercice</w:t>
      </w:r>
      <w:r w:rsidRPr="006922C2">
        <w:rPr>
          <w:i/>
          <w:iCs/>
          <w:lang w:val="fr-FR"/>
        </w:rPr>
        <w:t xml:space="preserve"> de son mandat, le Comité permanent </w:t>
      </w:r>
      <w:r w:rsidR="00411646">
        <w:rPr>
          <w:i/>
          <w:iCs/>
          <w:lang w:val="fr-FR"/>
        </w:rPr>
        <w:t>se référera</w:t>
      </w:r>
      <w:r w:rsidRPr="006922C2">
        <w:rPr>
          <w:i/>
          <w:iCs/>
          <w:lang w:val="fr-FR"/>
        </w:rPr>
        <w:t xml:space="preserve">, </w:t>
      </w:r>
      <w:r w:rsidR="00411646">
        <w:rPr>
          <w:i/>
          <w:iCs/>
          <w:lang w:val="fr-FR"/>
        </w:rPr>
        <w:t>en particulier</w:t>
      </w:r>
      <w:r w:rsidRPr="006922C2">
        <w:rPr>
          <w:i/>
          <w:iCs/>
          <w:lang w:val="fr-FR"/>
        </w:rPr>
        <w:t xml:space="preserve">, </w:t>
      </w:r>
      <w:proofErr w:type="gramStart"/>
      <w:r w:rsidR="00411646">
        <w:rPr>
          <w:i/>
          <w:iCs/>
          <w:lang w:val="fr-FR"/>
        </w:rPr>
        <w:t>au</w:t>
      </w:r>
      <w:proofErr w:type="gramEnd"/>
      <w:r w:rsidRPr="006922C2">
        <w:rPr>
          <w:i/>
          <w:iCs/>
          <w:lang w:val="fr-FR"/>
        </w:rPr>
        <w:t xml:space="preserve"> Plan stratégique de l</w:t>
      </w:r>
      <w:r w:rsidR="007A4E4E">
        <w:rPr>
          <w:i/>
          <w:iCs/>
          <w:lang w:val="fr-FR"/>
        </w:rPr>
        <w:t>’</w:t>
      </w:r>
      <w:r w:rsidRPr="006922C2">
        <w:rPr>
          <w:i/>
          <w:iCs/>
          <w:lang w:val="fr-FR"/>
        </w:rPr>
        <w:t xml:space="preserve">OMM, </w:t>
      </w:r>
      <w:r w:rsidR="00411646">
        <w:rPr>
          <w:i/>
          <w:iCs/>
          <w:lang w:val="fr-FR"/>
        </w:rPr>
        <w:t>au document</w:t>
      </w:r>
      <w:r w:rsidRPr="006922C2">
        <w:rPr>
          <w:i/>
          <w:iCs/>
          <w:lang w:val="fr-FR"/>
        </w:rPr>
        <w:t xml:space="preserve"> </w:t>
      </w:r>
      <w:r>
        <w:fldChar w:fldCharType="begin"/>
      </w:r>
      <w:r w:rsidRPr="00675F50">
        <w:rPr>
          <w:lang w:val="fr-FR"/>
          <w:rPrChange w:id="26" w:author="Fleur Gellé" w:date="2024-02-26T16:09:00Z">
            <w:rPr/>
          </w:rPrChange>
        </w:rPr>
        <w:instrText>HYPERLINK "https://library.wmo.int/viewer/54526/?offset=1" \l "page=1&amp;viewer=picture&amp;o=bookmark&amp;n=0&amp;q="</w:instrText>
      </w:r>
      <w:r>
        <w:fldChar w:fldCharType="separate"/>
      </w:r>
      <w:r w:rsidRPr="006922C2">
        <w:rPr>
          <w:rStyle w:val="Hyperlink"/>
          <w:i/>
          <w:iCs/>
          <w:lang w:val="fr-FR"/>
        </w:rPr>
        <w:t>Stratégie de l</w:t>
      </w:r>
      <w:r w:rsidR="007A4E4E">
        <w:rPr>
          <w:rStyle w:val="Hyperlink"/>
          <w:i/>
          <w:iCs/>
          <w:lang w:val="fr-FR"/>
        </w:rPr>
        <w:t>’</w:t>
      </w:r>
      <w:r w:rsidRPr="006922C2">
        <w:rPr>
          <w:rStyle w:val="Hyperlink"/>
          <w:i/>
          <w:iCs/>
          <w:lang w:val="fr-FR"/>
        </w:rPr>
        <w:t>OMM en matière de prestation de services et plan de mise en œuvre</w:t>
      </w:r>
      <w:r w:rsidRPr="001A143A">
        <w:rPr>
          <w:rStyle w:val="Hyperlink"/>
          <w:color w:val="auto"/>
          <w:lang w:val="fr-FR"/>
        </w:rPr>
        <w:t xml:space="preserve"> (OMM-N° 1129)</w:t>
      </w:r>
      <w:r>
        <w:rPr>
          <w:rStyle w:val="Hyperlink"/>
          <w:color w:val="auto"/>
          <w:lang w:val="fr-FR"/>
        </w:rPr>
        <w:fldChar w:fldCharType="end"/>
      </w:r>
      <w:r w:rsidRPr="006922C2">
        <w:rPr>
          <w:i/>
          <w:iCs/>
          <w:lang w:val="fr-FR"/>
        </w:rPr>
        <w:t xml:space="preserve">, ainsi </w:t>
      </w:r>
      <w:r w:rsidR="00411646">
        <w:rPr>
          <w:i/>
          <w:iCs/>
          <w:lang w:val="fr-FR"/>
        </w:rPr>
        <w:t>au</w:t>
      </w:r>
      <w:r w:rsidRPr="006922C2">
        <w:rPr>
          <w:i/>
          <w:iCs/>
          <w:lang w:val="fr-FR"/>
        </w:rPr>
        <w:t xml:space="preserve"> Plan d</w:t>
      </w:r>
      <w:r w:rsidR="007A4E4E">
        <w:rPr>
          <w:i/>
          <w:iCs/>
          <w:lang w:val="fr-FR"/>
        </w:rPr>
        <w:t>’</w:t>
      </w:r>
      <w:r w:rsidRPr="006922C2">
        <w:rPr>
          <w:i/>
          <w:iCs/>
          <w:lang w:val="fr-FR"/>
        </w:rPr>
        <w:t>action de l</w:t>
      </w:r>
      <w:r w:rsidR="007A4E4E">
        <w:rPr>
          <w:i/>
          <w:iCs/>
          <w:lang w:val="fr-FR"/>
        </w:rPr>
        <w:t>’</w:t>
      </w:r>
      <w:r w:rsidRPr="006922C2">
        <w:rPr>
          <w:i/>
          <w:iCs/>
          <w:lang w:val="fr-FR"/>
        </w:rPr>
        <w:t>OMM pour l</w:t>
      </w:r>
      <w:r w:rsidR="007A4E4E">
        <w:rPr>
          <w:i/>
          <w:iCs/>
          <w:lang w:val="fr-FR"/>
        </w:rPr>
        <w:t>’</w:t>
      </w:r>
      <w:r w:rsidRPr="006922C2">
        <w:rPr>
          <w:i/>
          <w:iCs/>
          <w:lang w:val="fr-FR"/>
        </w:rPr>
        <w:t>égalité hommes-femmes.</w:t>
      </w:r>
    </w:p>
    <w:p w14:paraId="40B323E4" w14:textId="598D7886" w:rsidR="002A74BB" w:rsidRPr="006922C2" w:rsidRDefault="00BE21E7" w:rsidP="002A74BB">
      <w:pPr>
        <w:pStyle w:val="WMOSubTitle1"/>
        <w:spacing w:before="360" w:after="240"/>
      </w:pPr>
      <w:r>
        <w:rPr>
          <w:bCs/>
          <w:iCs/>
          <w:lang w:val="fr-FR"/>
        </w:rPr>
        <w:t>Domaines de c</w:t>
      </w:r>
      <w:r w:rsidR="002A74BB" w:rsidRPr="006922C2">
        <w:rPr>
          <w:bCs/>
          <w:iCs/>
          <w:lang w:val="fr-FR"/>
        </w:rPr>
        <w:t>ompétence</w:t>
      </w:r>
    </w:p>
    <w:p w14:paraId="3374B586" w14:textId="36C92499" w:rsidR="002A74BB" w:rsidRPr="006922C2" w:rsidRDefault="002A74BB" w:rsidP="001B3B89">
      <w:pPr>
        <w:pStyle w:val="WMOIndent1"/>
        <w:numPr>
          <w:ilvl w:val="0"/>
          <w:numId w:val="3"/>
        </w:numPr>
        <w:tabs>
          <w:tab w:val="clear" w:pos="567"/>
          <w:tab w:val="left" w:pos="1134"/>
        </w:tabs>
        <w:spacing w:after="120"/>
        <w:ind w:left="567" w:hanging="567"/>
        <w:rPr>
          <w:lang w:val="fr-CH"/>
        </w:rPr>
      </w:pPr>
      <w:r w:rsidRPr="006922C2">
        <w:rPr>
          <w:lang w:val="fr-FR"/>
        </w:rPr>
        <w:t xml:space="preserve">Météorologie et sciences connexes, y compris </w:t>
      </w:r>
      <w:r w:rsidR="00BE21E7">
        <w:rPr>
          <w:lang w:val="fr-FR"/>
        </w:rPr>
        <w:t xml:space="preserve">la </w:t>
      </w:r>
      <w:r w:rsidRPr="006922C2">
        <w:rPr>
          <w:lang w:val="fr-FR"/>
        </w:rPr>
        <w:t>climatologie;</w:t>
      </w:r>
    </w:p>
    <w:p w14:paraId="1F64AB66" w14:textId="0429EACE"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 xml:space="preserve">Volcanologie et sciences connexes, y compris </w:t>
      </w:r>
      <w:r w:rsidR="00E40AD2">
        <w:rPr>
          <w:lang w:val="fr-FR"/>
        </w:rPr>
        <w:t xml:space="preserve">la </w:t>
      </w:r>
      <w:r w:rsidRPr="006922C2">
        <w:rPr>
          <w:lang w:val="fr-FR"/>
        </w:rPr>
        <w:t xml:space="preserve">géophysique et </w:t>
      </w:r>
      <w:r w:rsidR="00E40AD2">
        <w:rPr>
          <w:lang w:val="fr-FR"/>
        </w:rPr>
        <w:t xml:space="preserve">la </w:t>
      </w:r>
      <w:r w:rsidRPr="006922C2">
        <w:rPr>
          <w:lang w:val="fr-FR"/>
        </w:rPr>
        <w:t>géodésie</w:t>
      </w:r>
      <w:bookmarkStart w:id="27" w:name="_Hlk159039407"/>
      <w:r w:rsidRPr="006922C2">
        <w:rPr>
          <w:lang w:val="fr-FR"/>
        </w:rPr>
        <w:t>;</w:t>
      </w:r>
      <w:bookmarkEnd w:id="27"/>
    </w:p>
    <w:p w14:paraId="74103A19" w14:textId="0B62C825"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Physique de l</w:t>
      </w:r>
      <w:r w:rsidR="007A4E4E">
        <w:rPr>
          <w:lang w:val="fr-FR"/>
        </w:rPr>
        <w:t>’</w:t>
      </w:r>
      <w:r w:rsidRPr="006922C2">
        <w:rPr>
          <w:lang w:val="fr-FR"/>
        </w:rPr>
        <w:t xml:space="preserve">espace et aéronomie, </w:t>
      </w:r>
      <w:r w:rsidR="00E40AD2" w:rsidRPr="006922C2">
        <w:rPr>
          <w:lang w:val="fr-FR"/>
        </w:rPr>
        <w:t xml:space="preserve">y compris </w:t>
      </w:r>
      <w:r w:rsidR="00E40AD2">
        <w:rPr>
          <w:lang w:val="fr-FR"/>
        </w:rPr>
        <w:t xml:space="preserve">la </w:t>
      </w:r>
      <w:r w:rsidRPr="006922C2">
        <w:rPr>
          <w:lang w:val="fr-FR"/>
        </w:rPr>
        <w:t>météorologie de l</w:t>
      </w:r>
      <w:r w:rsidR="007A4E4E">
        <w:rPr>
          <w:lang w:val="fr-FR"/>
        </w:rPr>
        <w:t>’</w:t>
      </w:r>
      <w:r w:rsidRPr="006922C2">
        <w:rPr>
          <w:lang w:val="fr-FR"/>
        </w:rPr>
        <w:t>espace</w:t>
      </w:r>
      <w:r w:rsidR="00C1009A" w:rsidRPr="006922C2">
        <w:rPr>
          <w:lang w:val="fr-FR"/>
        </w:rPr>
        <w:t>;</w:t>
      </w:r>
    </w:p>
    <w:p w14:paraId="2D91CD51" w14:textId="3F24158C" w:rsidR="002A74BB" w:rsidRPr="006922C2" w:rsidRDefault="00E40AD2" w:rsidP="001B3B89">
      <w:pPr>
        <w:pStyle w:val="WMOIndent1"/>
        <w:numPr>
          <w:ilvl w:val="0"/>
          <w:numId w:val="3"/>
        </w:numPr>
        <w:tabs>
          <w:tab w:val="clear" w:pos="567"/>
          <w:tab w:val="left" w:pos="1134"/>
        </w:tabs>
        <w:ind w:left="567" w:hanging="567"/>
        <w:rPr>
          <w:lang w:val="fr-CH"/>
        </w:rPr>
      </w:pPr>
      <w:r>
        <w:rPr>
          <w:lang w:val="fr-FR"/>
        </w:rPr>
        <w:t>Dangers de nature</w:t>
      </w:r>
      <w:r w:rsidR="002A74BB" w:rsidRPr="006922C2">
        <w:rPr>
          <w:lang w:val="fr-FR"/>
        </w:rPr>
        <w:t xml:space="preserve"> météorologique et autres risques environnementaux, tels que les rejets de matières radioactives et d</w:t>
      </w:r>
      <w:r w:rsidR="007A4E4E">
        <w:rPr>
          <w:lang w:val="fr-FR"/>
        </w:rPr>
        <w:t>’</w:t>
      </w:r>
      <w:r w:rsidR="002A74BB" w:rsidRPr="006922C2">
        <w:rPr>
          <w:lang w:val="fr-FR"/>
        </w:rPr>
        <w:t>autres produits chimiques toxiques ayant des incidences sur le secteur aéronautique;</w:t>
      </w:r>
    </w:p>
    <w:p w14:paraId="4D7E5632" w14:textId="3DD8D76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Prestation de services de météorologie aéronautique, notamment les observations</w:t>
      </w:r>
      <w:r w:rsidR="00E40AD2">
        <w:rPr>
          <w:lang w:val="fr-FR"/>
        </w:rPr>
        <w:t xml:space="preserve"> </w:t>
      </w:r>
      <w:r w:rsidRPr="006922C2">
        <w:rPr>
          <w:lang w:val="fr-FR"/>
        </w:rPr>
        <w:t>/</w:t>
      </w:r>
      <w:r w:rsidR="00E40AD2">
        <w:rPr>
          <w:lang w:val="fr-FR"/>
        </w:rPr>
        <w:t xml:space="preserve"> </w:t>
      </w:r>
      <w:r w:rsidRPr="006922C2">
        <w:rPr>
          <w:lang w:val="fr-FR"/>
        </w:rPr>
        <w:t>rapports, les prévisions, les avertissements/alertes et les bulletin</w:t>
      </w:r>
      <w:r w:rsidR="00E40AD2">
        <w:rPr>
          <w:lang w:val="fr-FR"/>
        </w:rPr>
        <w:t>s</w:t>
      </w:r>
      <w:r w:rsidRPr="006922C2">
        <w:rPr>
          <w:lang w:val="fr-FR"/>
        </w:rPr>
        <w:t xml:space="preserve"> météorologique</w:t>
      </w:r>
      <w:r w:rsidR="00E40AD2">
        <w:rPr>
          <w:lang w:val="fr-FR"/>
        </w:rPr>
        <w:t>s</w:t>
      </w:r>
      <w:r w:rsidRPr="006922C2">
        <w:rPr>
          <w:lang w:val="fr-FR"/>
        </w:rPr>
        <w:t>;</w:t>
      </w:r>
    </w:p>
    <w:p w14:paraId="02BD97BB" w14:textId="48CA0155"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Recouvrement des coûts et gouvernance des services d</w:t>
      </w:r>
      <w:r w:rsidR="007A4E4E">
        <w:rPr>
          <w:lang w:val="fr-FR"/>
        </w:rPr>
        <w:t>’</w:t>
      </w:r>
      <w:r w:rsidRPr="006922C2">
        <w:rPr>
          <w:lang w:val="fr-FR"/>
        </w:rPr>
        <w:t>assistance météorologique à l</w:t>
      </w:r>
      <w:r w:rsidR="007A4E4E">
        <w:rPr>
          <w:lang w:val="fr-FR"/>
        </w:rPr>
        <w:t>’</w:t>
      </w:r>
      <w:r w:rsidRPr="006922C2">
        <w:rPr>
          <w:lang w:val="fr-FR"/>
        </w:rPr>
        <w:t>aéronautique;</w:t>
      </w:r>
    </w:p>
    <w:p w14:paraId="3E729310" w14:textId="471596C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Réglementation</w:t>
      </w:r>
      <w:r w:rsidR="00E40AD2">
        <w:rPr>
          <w:lang w:val="fr-FR"/>
        </w:rPr>
        <w:t>s</w:t>
      </w:r>
      <w:r w:rsidRPr="006922C2">
        <w:rPr>
          <w:lang w:val="fr-FR"/>
        </w:rPr>
        <w:t xml:space="preserve"> nationale</w:t>
      </w:r>
      <w:r w:rsidR="00E40AD2">
        <w:rPr>
          <w:lang w:val="fr-FR"/>
        </w:rPr>
        <w:t>s</w:t>
      </w:r>
      <w:r w:rsidRPr="006922C2">
        <w:rPr>
          <w:lang w:val="fr-FR"/>
        </w:rPr>
        <w:t xml:space="preserve"> et internationale</w:t>
      </w:r>
      <w:r w:rsidR="00E40AD2">
        <w:rPr>
          <w:lang w:val="fr-FR"/>
        </w:rPr>
        <w:t>s</w:t>
      </w:r>
      <w:r w:rsidRPr="006922C2">
        <w:rPr>
          <w:lang w:val="fr-FR"/>
        </w:rPr>
        <w:t xml:space="preserve"> relative</w:t>
      </w:r>
      <w:r w:rsidR="00E40AD2">
        <w:rPr>
          <w:lang w:val="fr-FR"/>
        </w:rPr>
        <w:t>s</w:t>
      </w:r>
      <w:r w:rsidRPr="006922C2">
        <w:rPr>
          <w:lang w:val="fr-FR"/>
        </w:rPr>
        <w:t xml:space="preserve"> à l</w:t>
      </w:r>
      <w:r w:rsidR="007A4E4E">
        <w:rPr>
          <w:lang w:val="fr-FR"/>
        </w:rPr>
        <w:t>’</w:t>
      </w:r>
      <w:r w:rsidRPr="006922C2">
        <w:rPr>
          <w:lang w:val="fr-FR"/>
        </w:rPr>
        <w:t>aviation civile;</w:t>
      </w:r>
    </w:p>
    <w:p w14:paraId="4C809425"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lastRenderedPageBreak/>
        <w:t xml:space="preserve">Opérations aériennes (au sol et en vol) et besoins correspondants des usagers du secteur aéronautique; </w:t>
      </w:r>
    </w:p>
    <w:p w14:paraId="7BC03D48" w14:textId="69777C8D"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Conception et exploitation des systèmes d</w:t>
      </w:r>
      <w:r w:rsidR="007A4E4E">
        <w:rPr>
          <w:lang w:val="fr-FR"/>
        </w:rPr>
        <w:t>’</w:t>
      </w:r>
      <w:r w:rsidRPr="006922C2">
        <w:rPr>
          <w:lang w:val="fr-FR"/>
        </w:rPr>
        <w:t>observation et de prévision, y compris la télédétection par radar ou satellite météorologique, la prévision immédiate et à court terme, ainsi que la formation dans ces domaines;</w:t>
      </w:r>
    </w:p>
    <w:p w14:paraId="18FBFE4D"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Codes météorologiques et représentation des données;</w:t>
      </w:r>
    </w:p>
    <w:p w14:paraId="16578F4A" w14:textId="0E94F97E"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Systèmes de gestion et d</w:t>
      </w:r>
      <w:r w:rsidR="007A4E4E">
        <w:rPr>
          <w:lang w:val="fr-FR"/>
        </w:rPr>
        <w:t>’</w:t>
      </w:r>
      <w:r w:rsidRPr="006922C2">
        <w:rPr>
          <w:lang w:val="fr-FR"/>
        </w:rPr>
        <w:t>échange des informations;</w:t>
      </w:r>
    </w:p>
    <w:p w14:paraId="3820D004" w14:textId="191D1829"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Technologies d</w:t>
      </w:r>
      <w:r w:rsidR="007A4E4E">
        <w:rPr>
          <w:lang w:val="fr-FR"/>
        </w:rPr>
        <w:t>’</w:t>
      </w:r>
      <w:r w:rsidRPr="006922C2">
        <w:rPr>
          <w:lang w:val="fr-FR"/>
        </w:rPr>
        <w:t>intelligence artificielle et d</w:t>
      </w:r>
      <w:r w:rsidR="007A4E4E">
        <w:rPr>
          <w:lang w:val="fr-FR"/>
        </w:rPr>
        <w:t>’</w:t>
      </w:r>
      <w:r w:rsidRPr="006922C2">
        <w:rPr>
          <w:lang w:val="fr-FR"/>
        </w:rPr>
        <w:t>apprentissage automatique;</w:t>
      </w:r>
    </w:p>
    <w:p w14:paraId="5DD903E4"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Systèmes de gestion de la qualité et systèmes de gestion de la sécurité (aérienne);</w:t>
      </w:r>
    </w:p>
    <w:p w14:paraId="697724E2"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Enseignement et formation professionnelle, compétences et qualification du personnel;</w:t>
      </w:r>
    </w:p>
    <w:p w14:paraId="1ACED0E3" w14:textId="71E947EC" w:rsidR="002A74BB" w:rsidRPr="006922C2" w:rsidRDefault="002A74BB" w:rsidP="001B3B89">
      <w:pPr>
        <w:pStyle w:val="WMOIndent1"/>
        <w:numPr>
          <w:ilvl w:val="0"/>
          <w:numId w:val="3"/>
        </w:numPr>
        <w:tabs>
          <w:tab w:val="clear" w:pos="567"/>
          <w:tab w:val="left" w:pos="1134"/>
        </w:tabs>
        <w:ind w:left="567" w:hanging="567"/>
      </w:pPr>
      <w:r w:rsidRPr="006922C2">
        <w:rPr>
          <w:lang w:val="fr-FR"/>
        </w:rPr>
        <w:t>Communication et sensibilisation</w:t>
      </w:r>
      <w:r w:rsidR="00C1009A">
        <w:rPr>
          <w:lang w:val="fr-FR"/>
        </w:rPr>
        <w:t>.</w:t>
      </w:r>
    </w:p>
    <w:p w14:paraId="0B3065B1" w14:textId="77777777" w:rsidR="002A74BB" w:rsidRPr="006922C2" w:rsidRDefault="002A74BB" w:rsidP="002A74BB">
      <w:pPr>
        <w:pStyle w:val="WMOSubTitle1"/>
      </w:pPr>
      <w:r w:rsidRPr="006922C2">
        <w:rPr>
          <w:bCs/>
          <w:iCs/>
          <w:lang w:val="fr-FR"/>
        </w:rPr>
        <w:t>Composition</w:t>
      </w:r>
    </w:p>
    <w:p w14:paraId="5AB9E6E1" w14:textId="77777777" w:rsidR="002A74BB" w:rsidRPr="006922C2" w:rsidRDefault="002A74BB" w:rsidP="002A74BB">
      <w:pPr>
        <w:pStyle w:val="WMOSubTitle2"/>
      </w:pPr>
      <w:r w:rsidRPr="006922C2">
        <w:rPr>
          <w:lang w:val="fr-FR"/>
        </w:rPr>
        <w:t>Membres:</w:t>
      </w:r>
    </w:p>
    <w:p w14:paraId="3659F33E" w14:textId="77777777" w:rsidR="00AE5F30" w:rsidRDefault="002A74BB" w:rsidP="002A74BB">
      <w:pPr>
        <w:pStyle w:val="WMOBodyText"/>
        <w:rPr>
          <w:lang w:val="fr-FR"/>
        </w:rPr>
      </w:pPr>
      <w:r w:rsidRPr="006922C2">
        <w:rPr>
          <w:lang w:val="fr-FR"/>
        </w:rPr>
        <w:t>Environ 18 experts techniques sélectionnés sur la plate-forme communautaire ou dans le</w:t>
      </w:r>
      <w:r w:rsidR="009356EB" w:rsidRPr="006922C2">
        <w:rPr>
          <w:lang w:val="fr-FR"/>
        </w:rPr>
        <w:t xml:space="preserve"> </w:t>
      </w:r>
      <w:r w:rsidRPr="006922C2">
        <w:rPr>
          <w:lang w:val="fr-FR"/>
        </w:rPr>
        <w:t>réseau d</w:t>
      </w:r>
      <w:r w:rsidR="007A4E4E">
        <w:rPr>
          <w:lang w:val="fr-FR"/>
        </w:rPr>
        <w:t>’</w:t>
      </w:r>
      <w:r w:rsidRPr="006922C2">
        <w:rPr>
          <w:lang w:val="fr-FR"/>
        </w:rPr>
        <w:t>experts par l</w:t>
      </w:r>
      <w:r w:rsidR="00E40AD2">
        <w:rPr>
          <w:lang w:val="fr-FR"/>
        </w:rPr>
        <w:t xml:space="preserve">a personne assurant la présidence </w:t>
      </w:r>
      <w:r w:rsidRPr="006922C2">
        <w:rPr>
          <w:lang w:val="fr-FR"/>
        </w:rPr>
        <w:t>de la Commission des services (SERCOM), si nécessaire avec l</w:t>
      </w:r>
      <w:r w:rsidR="007A4E4E">
        <w:rPr>
          <w:lang w:val="fr-FR"/>
        </w:rPr>
        <w:t>’</w:t>
      </w:r>
      <w:r w:rsidRPr="006922C2">
        <w:rPr>
          <w:lang w:val="fr-FR"/>
        </w:rPr>
        <w:t>aide du Groupe de gestion de la SERCOM et du Secrétariat</w:t>
      </w:r>
      <w:r w:rsidR="009063B3">
        <w:rPr>
          <w:lang w:val="fr-FR"/>
        </w:rPr>
        <w:t xml:space="preserve">. </w:t>
      </w:r>
    </w:p>
    <w:p w14:paraId="28DB2CB1" w14:textId="01BC7826" w:rsidR="002A74BB" w:rsidRPr="006922C2" w:rsidRDefault="009063B3" w:rsidP="002A74BB">
      <w:pPr>
        <w:pStyle w:val="WMOBodyText"/>
        <w:rPr>
          <w:lang w:val="fr-CH"/>
        </w:rPr>
      </w:pPr>
      <w:r>
        <w:rPr>
          <w:lang w:val="fr-FR"/>
        </w:rPr>
        <w:t>Le</w:t>
      </w:r>
      <w:r w:rsidR="0057219B">
        <w:rPr>
          <w:lang w:val="en-CH"/>
        </w:rPr>
        <w:t> </w:t>
      </w:r>
      <w:r>
        <w:rPr>
          <w:lang w:val="fr-FR"/>
        </w:rPr>
        <w:t>Comité permanent</w:t>
      </w:r>
      <w:r w:rsidR="002A74BB" w:rsidRPr="006922C2">
        <w:rPr>
          <w:lang w:val="fr-FR"/>
        </w:rPr>
        <w:t xml:space="preserve"> compren</w:t>
      </w:r>
      <w:r>
        <w:rPr>
          <w:lang w:val="fr-FR"/>
        </w:rPr>
        <w:t>d notammen</w:t>
      </w:r>
      <w:r w:rsidR="002A74BB" w:rsidRPr="006922C2">
        <w:rPr>
          <w:lang w:val="fr-FR"/>
        </w:rPr>
        <w:t>t</w:t>
      </w:r>
      <w:r w:rsidR="006D54A3" w:rsidRPr="006922C2">
        <w:rPr>
          <w:lang w:val="fr-FR"/>
        </w:rPr>
        <w:t>:</w:t>
      </w:r>
    </w:p>
    <w:p w14:paraId="7B4E4BCD" w14:textId="1A573C10" w:rsidR="002A74BB" w:rsidRPr="006922C2" w:rsidRDefault="00AE5F30" w:rsidP="001B3B89">
      <w:pPr>
        <w:pStyle w:val="WMOIndent1"/>
        <w:numPr>
          <w:ilvl w:val="0"/>
          <w:numId w:val="3"/>
        </w:numPr>
        <w:tabs>
          <w:tab w:val="clear" w:pos="567"/>
          <w:tab w:val="left" w:pos="1134"/>
        </w:tabs>
        <w:ind w:left="567" w:hanging="567"/>
        <w:rPr>
          <w:lang w:val="fr-CH"/>
        </w:rPr>
      </w:pPr>
      <w:r>
        <w:rPr>
          <w:lang w:val="en-CH"/>
        </w:rPr>
        <w:t>U</w:t>
      </w:r>
      <w:r w:rsidR="009063B3">
        <w:rPr>
          <w:lang w:val="fr-CH"/>
        </w:rPr>
        <w:t>ne</w:t>
      </w:r>
      <w:r w:rsidR="006D54A3" w:rsidRPr="006922C2">
        <w:rPr>
          <w:lang w:val="fr-CH"/>
        </w:rPr>
        <w:t xml:space="preserve"> personne assurant la présidence</w:t>
      </w:r>
    </w:p>
    <w:p w14:paraId="05BEFEF2" w14:textId="07F44F79" w:rsidR="002A74BB" w:rsidRPr="006922C2" w:rsidRDefault="00AE5F30" w:rsidP="001B3B89">
      <w:pPr>
        <w:pStyle w:val="WMOIndent1"/>
        <w:numPr>
          <w:ilvl w:val="0"/>
          <w:numId w:val="3"/>
        </w:numPr>
        <w:tabs>
          <w:tab w:val="clear" w:pos="567"/>
          <w:tab w:val="left" w:pos="1134"/>
        </w:tabs>
        <w:ind w:left="567" w:hanging="567"/>
        <w:rPr>
          <w:lang w:val="fr-CH"/>
        </w:rPr>
      </w:pPr>
      <w:r>
        <w:rPr>
          <w:lang w:val="en-CH"/>
        </w:rPr>
        <w:t>U</w:t>
      </w:r>
      <w:r w:rsidR="009063B3">
        <w:rPr>
          <w:lang w:val="fr-CH"/>
        </w:rPr>
        <w:t>ne</w:t>
      </w:r>
      <w:r w:rsidR="006D54A3" w:rsidRPr="006922C2">
        <w:rPr>
          <w:lang w:val="fr-CH"/>
        </w:rPr>
        <w:t xml:space="preserve"> ou </w:t>
      </w:r>
      <w:r w:rsidR="009063B3">
        <w:rPr>
          <w:lang w:val="fr-CH"/>
        </w:rPr>
        <w:t>des</w:t>
      </w:r>
      <w:r w:rsidR="006D54A3" w:rsidRPr="006922C2">
        <w:rPr>
          <w:lang w:val="fr-CH"/>
        </w:rPr>
        <w:t xml:space="preserve"> personnes assurant la coprésidence</w:t>
      </w:r>
      <w:r w:rsidR="002A74BB" w:rsidRPr="006922C2">
        <w:rPr>
          <w:lang w:val="fr-FR"/>
        </w:rPr>
        <w:t xml:space="preserve"> ou </w:t>
      </w:r>
      <w:r w:rsidR="006D54A3" w:rsidRPr="006922C2">
        <w:rPr>
          <w:lang w:val="fr-FR"/>
        </w:rPr>
        <w:t xml:space="preserve">la </w:t>
      </w:r>
      <w:r w:rsidR="002A74BB" w:rsidRPr="006922C2">
        <w:rPr>
          <w:lang w:val="fr-FR"/>
        </w:rPr>
        <w:t>vice-présiden</w:t>
      </w:r>
      <w:r w:rsidR="006D54A3" w:rsidRPr="006922C2">
        <w:rPr>
          <w:lang w:val="fr-FR"/>
        </w:rPr>
        <w:t>ce</w:t>
      </w:r>
    </w:p>
    <w:p w14:paraId="0B474CFA" w14:textId="14D4F5DD" w:rsidR="002A74BB" w:rsidRPr="006922C2" w:rsidRDefault="00AE5F30" w:rsidP="001B3B89">
      <w:pPr>
        <w:pStyle w:val="WMOIndent1"/>
        <w:numPr>
          <w:ilvl w:val="0"/>
          <w:numId w:val="3"/>
        </w:numPr>
        <w:tabs>
          <w:tab w:val="clear" w:pos="567"/>
          <w:tab w:val="left" w:pos="1134"/>
        </w:tabs>
        <w:ind w:left="567" w:hanging="567"/>
        <w:rPr>
          <w:lang w:val="fr-CH"/>
        </w:rPr>
      </w:pPr>
      <w:r>
        <w:rPr>
          <w:lang w:val="en-CH"/>
        </w:rPr>
        <w:t>L</w:t>
      </w:r>
      <w:r w:rsidR="009063B3">
        <w:rPr>
          <w:lang w:val="fr-CH"/>
        </w:rPr>
        <w:t>es</w:t>
      </w:r>
      <w:r w:rsidR="006D54A3" w:rsidRPr="006922C2">
        <w:rPr>
          <w:lang w:val="fr-CH"/>
        </w:rPr>
        <w:t xml:space="preserve"> personnes assurant la coprésidence</w:t>
      </w:r>
      <w:r w:rsidR="002A74BB" w:rsidRPr="006922C2">
        <w:rPr>
          <w:lang w:val="fr-FR"/>
        </w:rPr>
        <w:t xml:space="preserve"> / coresponsables des organes </w:t>
      </w:r>
      <w:proofErr w:type="gramStart"/>
      <w:r w:rsidR="002A74BB" w:rsidRPr="006922C2">
        <w:rPr>
          <w:lang w:val="fr-FR"/>
        </w:rPr>
        <w:t>subsidiaires;</w:t>
      </w:r>
      <w:proofErr w:type="gramEnd"/>
    </w:p>
    <w:p w14:paraId="4960DC1A" w14:textId="29A1F537" w:rsidR="002A74BB" w:rsidRPr="006922C2" w:rsidRDefault="00AE5F30" w:rsidP="001B3B89">
      <w:pPr>
        <w:pStyle w:val="WMOIndent1"/>
        <w:numPr>
          <w:ilvl w:val="0"/>
          <w:numId w:val="3"/>
        </w:numPr>
        <w:tabs>
          <w:tab w:val="clear" w:pos="567"/>
          <w:tab w:val="left" w:pos="1134"/>
        </w:tabs>
        <w:ind w:left="567" w:hanging="567"/>
      </w:pPr>
      <w:r>
        <w:rPr>
          <w:lang w:val="en-CH"/>
        </w:rPr>
        <w:t>D</w:t>
      </w:r>
      <w:r w:rsidR="002A74BB" w:rsidRPr="006922C2">
        <w:rPr>
          <w:lang w:val="fr-FR"/>
        </w:rPr>
        <w:t>es coordinateurs thématiques</w:t>
      </w:r>
    </w:p>
    <w:p w14:paraId="23E89DA6" w14:textId="6307FA63"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Un(e)/des représentant(e)s de l</w:t>
      </w:r>
      <w:r w:rsidR="007A4E4E">
        <w:rPr>
          <w:lang w:val="fr-FR"/>
        </w:rPr>
        <w:t>’</w:t>
      </w:r>
      <w:r w:rsidRPr="006922C2">
        <w:rPr>
          <w:lang w:val="fr-FR"/>
        </w:rPr>
        <w:t>OACI (membre de droit)</w:t>
      </w:r>
    </w:p>
    <w:p w14:paraId="2DF4B8BB" w14:textId="77777777" w:rsidR="002A74BB" w:rsidRPr="006922C2" w:rsidRDefault="002A74BB" w:rsidP="002A74BB">
      <w:pPr>
        <w:pStyle w:val="WMOSubTitle2"/>
      </w:pPr>
      <w:r w:rsidRPr="006922C2">
        <w:rPr>
          <w:lang w:val="fr-FR"/>
        </w:rPr>
        <w:t xml:space="preserve">Observateurs: </w:t>
      </w:r>
    </w:p>
    <w:p w14:paraId="205FA618" w14:textId="0C669CD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w:t>
      </w:r>
      <w:r w:rsidR="007A4E4E">
        <w:rPr>
          <w:lang w:val="fr-FR"/>
        </w:rPr>
        <w:t>’</w:t>
      </w:r>
      <w:r w:rsidRPr="006922C2">
        <w:rPr>
          <w:lang w:val="fr-FR"/>
        </w:rPr>
        <w:t>autres experts techniques peuvent être invités à siéger au Comité permanent en tant qu</w:t>
      </w:r>
      <w:r w:rsidR="007A4E4E">
        <w:rPr>
          <w:lang w:val="fr-FR"/>
        </w:rPr>
        <w:t>’</w:t>
      </w:r>
      <w:r w:rsidRPr="006922C2">
        <w:rPr>
          <w:lang w:val="fr-FR"/>
        </w:rPr>
        <w:t>observateurs, selon les besoins et sur décision d</w:t>
      </w:r>
      <w:r w:rsidR="00D30F68" w:rsidRPr="006922C2">
        <w:rPr>
          <w:lang w:val="fr-FR"/>
        </w:rPr>
        <w:t>e</w:t>
      </w:r>
      <w:r w:rsidR="00B202E7" w:rsidRPr="006922C2">
        <w:rPr>
          <w:lang w:val="fr-FR"/>
        </w:rPr>
        <w:t>s personnes assurant</w:t>
      </w:r>
      <w:r w:rsidR="00D30F68" w:rsidRPr="006922C2">
        <w:rPr>
          <w:lang w:val="fr-FR"/>
        </w:rPr>
        <w:t xml:space="preserve"> la</w:t>
      </w:r>
      <w:r w:rsidRPr="006922C2">
        <w:rPr>
          <w:lang w:val="fr-FR"/>
        </w:rPr>
        <w:t xml:space="preserve"> présiden</w:t>
      </w:r>
      <w:r w:rsidR="00D30F68" w:rsidRPr="006922C2">
        <w:rPr>
          <w:lang w:val="fr-FR"/>
        </w:rPr>
        <w:t>ce</w:t>
      </w:r>
      <w:r w:rsidR="00B202E7" w:rsidRPr="006922C2">
        <w:rPr>
          <w:lang w:val="fr-FR"/>
        </w:rPr>
        <w:t xml:space="preserve"> </w:t>
      </w:r>
      <w:r w:rsidRPr="006922C2">
        <w:rPr>
          <w:lang w:val="fr-FR"/>
        </w:rPr>
        <w:t>/</w:t>
      </w:r>
      <w:r w:rsidR="00B202E7" w:rsidRPr="006922C2">
        <w:rPr>
          <w:lang w:val="fr-FR"/>
        </w:rPr>
        <w:t xml:space="preserve"> la </w:t>
      </w:r>
      <w:r w:rsidRPr="006922C2">
        <w:rPr>
          <w:lang w:val="fr-FR"/>
        </w:rPr>
        <w:t>co</w:t>
      </w:r>
      <w:r w:rsidR="00D30F68" w:rsidRPr="006922C2">
        <w:rPr>
          <w:lang w:val="fr-FR"/>
        </w:rPr>
        <w:t>présidence</w:t>
      </w:r>
      <w:r w:rsidR="00B202E7" w:rsidRPr="006922C2">
        <w:rPr>
          <w:lang w:val="fr-FR"/>
        </w:rPr>
        <w:t xml:space="preserve"> </w:t>
      </w:r>
      <w:r w:rsidR="00D30F68" w:rsidRPr="006922C2">
        <w:rPr>
          <w:lang w:val="fr-FR"/>
        </w:rPr>
        <w:t>/</w:t>
      </w:r>
      <w:r w:rsidR="00B202E7" w:rsidRPr="006922C2">
        <w:rPr>
          <w:lang w:val="fr-FR"/>
        </w:rPr>
        <w:t xml:space="preserve"> la </w:t>
      </w:r>
      <w:r w:rsidR="00D30F68" w:rsidRPr="006922C2">
        <w:rPr>
          <w:lang w:val="fr-FR"/>
        </w:rPr>
        <w:t>vice-présidence</w:t>
      </w:r>
      <w:r w:rsidRPr="006922C2">
        <w:rPr>
          <w:lang w:val="fr-FR"/>
        </w:rPr>
        <w:t xml:space="preserve"> du Comité permanent, d</w:t>
      </w:r>
      <w:r w:rsidR="007A4E4E">
        <w:rPr>
          <w:lang w:val="fr-FR"/>
        </w:rPr>
        <w:t>’</w:t>
      </w:r>
      <w:r w:rsidRPr="006922C2">
        <w:rPr>
          <w:lang w:val="fr-FR"/>
        </w:rPr>
        <w:t xml:space="preserve">entente avec </w:t>
      </w:r>
      <w:r w:rsidR="00B202E7" w:rsidRPr="006922C2">
        <w:rPr>
          <w:lang w:val="fr-FR"/>
        </w:rPr>
        <w:t>la personne assurant la présidence</w:t>
      </w:r>
      <w:r w:rsidRPr="006922C2">
        <w:rPr>
          <w:lang w:val="fr-FR"/>
        </w:rPr>
        <w:t xml:space="preserve"> de la SERCOM.</w:t>
      </w:r>
    </w:p>
    <w:p w14:paraId="10739720" w14:textId="4D6A1B2C" w:rsidR="002A74BB" w:rsidRPr="006922C2" w:rsidRDefault="002A74BB" w:rsidP="002A74BB">
      <w:pPr>
        <w:pStyle w:val="WMOBodyText"/>
        <w:keepNext/>
        <w:keepLines/>
        <w:ind w:left="567" w:hanging="567"/>
        <w:rPr>
          <w:i/>
          <w:iCs/>
          <w:sz w:val="18"/>
          <w:szCs w:val="18"/>
          <w:lang w:val="fr-CH"/>
        </w:rPr>
      </w:pPr>
      <w:r w:rsidRPr="006922C2">
        <w:rPr>
          <w:i/>
          <w:iCs/>
          <w:lang w:val="fr-FR"/>
        </w:rPr>
        <w:t>Notes 1</w:t>
      </w:r>
      <w:r w:rsidR="009356EB" w:rsidRPr="006922C2">
        <w:rPr>
          <w:i/>
          <w:iCs/>
          <w:lang w:val="fr-FR"/>
        </w:rPr>
        <w:t>:</w:t>
      </w:r>
    </w:p>
    <w:p w14:paraId="3D796724" w14:textId="34410D82" w:rsidR="002A74BB" w:rsidRPr="006922C2" w:rsidRDefault="002A74BB" w:rsidP="00235977">
      <w:pPr>
        <w:pStyle w:val="WMOBodyText"/>
        <w:keepNext/>
        <w:keepLines/>
        <w:numPr>
          <w:ilvl w:val="0"/>
          <w:numId w:val="23"/>
        </w:numPr>
        <w:ind w:left="426" w:hanging="426"/>
        <w:rPr>
          <w:i/>
          <w:iCs/>
          <w:sz w:val="18"/>
          <w:szCs w:val="18"/>
          <w:lang w:val="fr-CH"/>
        </w:rPr>
      </w:pPr>
      <w:r w:rsidRPr="006922C2">
        <w:rPr>
          <w:i/>
          <w:iCs/>
          <w:lang w:val="fr-FR"/>
        </w:rPr>
        <w:t>Dans la mesure du possible, la composition du SC-AVI doit garantir une représentation équilibrée des régions et des genres.</w:t>
      </w:r>
    </w:p>
    <w:p w14:paraId="7576929D" w14:textId="67D62895" w:rsidR="002A74BB" w:rsidRPr="006922C2" w:rsidRDefault="002A74BB" w:rsidP="00235977">
      <w:pPr>
        <w:pStyle w:val="WMOBodyText"/>
        <w:numPr>
          <w:ilvl w:val="0"/>
          <w:numId w:val="23"/>
        </w:numPr>
        <w:ind w:left="426" w:hanging="426"/>
        <w:rPr>
          <w:i/>
          <w:iCs/>
          <w:sz w:val="18"/>
          <w:szCs w:val="18"/>
          <w:lang w:val="fr-CH"/>
        </w:rPr>
      </w:pPr>
      <w:r w:rsidRPr="006922C2">
        <w:rPr>
          <w:i/>
          <w:iCs/>
          <w:lang w:val="fr-FR"/>
        </w:rPr>
        <w:t xml:space="preserve">Parmi </w:t>
      </w:r>
      <w:r w:rsidR="009063B3">
        <w:rPr>
          <w:i/>
          <w:iCs/>
          <w:lang w:val="fr-FR"/>
        </w:rPr>
        <w:t>les</w:t>
      </w:r>
      <w:r w:rsidRPr="006922C2">
        <w:rPr>
          <w:i/>
          <w:iCs/>
          <w:lang w:val="fr-FR"/>
        </w:rPr>
        <w:t xml:space="preserve"> autres experts techniques peuvent figurer des représentants d</w:t>
      </w:r>
      <w:r w:rsidR="007A4E4E">
        <w:rPr>
          <w:i/>
          <w:iCs/>
          <w:lang w:val="fr-FR"/>
        </w:rPr>
        <w:t>’</w:t>
      </w:r>
      <w:r w:rsidRPr="006922C2">
        <w:rPr>
          <w:i/>
          <w:iCs/>
          <w:lang w:val="fr-FR"/>
        </w:rPr>
        <w:t>organisations internationales partenaires.</w:t>
      </w:r>
    </w:p>
    <w:p w14:paraId="60E37643" w14:textId="77777777" w:rsidR="002A74BB" w:rsidRPr="006922C2" w:rsidRDefault="002A74BB" w:rsidP="002A74BB">
      <w:pPr>
        <w:pStyle w:val="WMOSubTitle1"/>
        <w:spacing w:before="360" w:after="240"/>
        <w:rPr>
          <w:lang w:val="fr-CH"/>
        </w:rPr>
      </w:pPr>
      <w:r w:rsidRPr="006922C2">
        <w:rPr>
          <w:bCs/>
          <w:iCs/>
          <w:lang w:val="fr-FR"/>
        </w:rPr>
        <w:lastRenderedPageBreak/>
        <w:t>Durée</w:t>
      </w:r>
      <w:r w:rsidRPr="006922C2">
        <w:rPr>
          <w:lang w:val="fr-FR"/>
        </w:rPr>
        <w:t xml:space="preserve"> </w:t>
      </w:r>
    </w:p>
    <w:p w14:paraId="113CD178" w14:textId="2F23056A"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à la prochaine session ordinaire de la SERCOM ayant lieu après une session ordinaire du Congrès météorologique mondial, la SERCOM pouvant alors librement décider de réactiver le Comité permanent si elle le juge nécessaire.</w:t>
      </w:r>
    </w:p>
    <w:p w14:paraId="653C9600" w14:textId="77777777" w:rsidR="002A74BB" w:rsidRPr="006922C2" w:rsidRDefault="002A74BB" w:rsidP="002A74BB">
      <w:pPr>
        <w:pStyle w:val="WMOSubTitle1"/>
        <w:spacing w:before="360" w:after="240"/>
        <w:rPr>
          <w:lang w:val="fr-CH"/>
        </w:rPr>
      </w:pPr>
      <w:r w:rsidRPr="006922C2">
        <w:rPr>
          <w:bCs/>
          <w:iCs/>
          <w:lang w:val="fr-FR"/>
        </w:rPr>
        <w:t>Organisation du travail</w:t>
      </w:r>
      <w:r w:rsidRPr="006922C2">
        <w:rPr>
          <w:lang w:val="fr-FR"/>
        </w:rPr>
        <w:t xml:space="preserve"> </w:t>
      </w:r>
    </w:p>
    <w:p w14:paraId="60535AAF" w14:textId="77777777" w:rsidR="002A74BB" w:rsidRPr="006922C2" w:rsidRDefault="002A74BB" w:rsidP="002A74BB">
      <w:pPr>
        <w:pStyle w:val="WMOBodyText"/>
        <w:tabs>
          <w:tab w:val="left" w:pos="567"/>
        </w:tabs>
        <w:spacing w:after="120"/>
        <w:rPr>
          <w:lang w:val="fr-CH"/>
        </w:rPr>
      </w:pPr>
      <w:r w:rsidRPr="006922C2">
        <w:rPr>
          <w:lang w:val="fr-FR"/>
        </w:rPr>
        <w:t>•</w:t>
      </w:r>
      <w:r w:rsidRPr="006922C2">
        <w:rPr>
          <w:lang w:val="fr-FR"/>
        </w:rPr>
        <w:tab/>
        <w:t>Réunions</w:t>
      </w:r>
    </w:p>
    <w:p w14:paraId="78CADFDC" w14:textId="1F949239" w:rsidR="002A74BB" w:rsidRPr="006922C2" w:rsidRDefault="002E317F" w:rsidP="002A74BB">
      <w:pPr>
        <w:pStyle w:val="WMOBodyText"/>
        <w:rPr>
          <w:i/>
          <w:iCs/>
          <w:sz w:val="18"/>
          <w:szCs w:val="18"/>
          <w:lang w:val="fr-CH"/>
        </w:rPr>
      </w:pPr>
      <w:r w:rsidRPr="006922C2">
        <w:rPr>
          <w:i/>
          <w:iCs/>
          <w:lang w:val="fr-FR"/>
        </w:rPr>
        <w:t>L</w:t>
      </w:r>
      <w:r w:rsidR="007A4E4E">
        <w:rPr>
          <w:i/>
          <w:iCs/>
          <w:lang w:val="fr-FR"/>
        </w:rPr>
        <w:t>’</w:t>
      </w:r>
      <w:r w:rsidRPr="006922C2">
        <w:rPr>
          <w:i/>
          <w:iCs/>
          <w:lang w:val="fr-FR"/>
        </w:rPr>
        <w:t>OMM organise en principe tous les deux ans une réunion en présentiel du Comité permanent à son siège, à Genève (Suisse)</w:t>
      </w:r>
      <w:r w:rsidR="002A74BB" w:rsidRPr="006922C2">
        <w:rPr>
          <w:i/>
          <w:iCs/>
          <w:lang w:val="fr-FR"/>
        </w:rPr>
        <w:t>.</w:t>
      </w:r>
      <w:r w:rsidR="002A74BB" w:rsidRPr="006922C2">
        <w:rPr>
          <w:lang w:val="fr-FR"/>
        </w:rPr>
        <w:t xml:space="preserve"> </w:t>
      </w:r>
      <w:r w:rsidR="002A74BB" w:rsidRPr="006922C2">
        <w:rPr>
          <w:i/>
          <w:iCs/>
          <w:lang w:val="fr-FR"/>
        </w:rPr>
        <w:t>L</w:t>
      </w:r>
      <w:r w:rsidR="007A4E4E">
        <w:rPr>
          <w:i/>
          <w:iCs/>
          <w:lang w:val="fr-FR"/>
        </w:rPr>
        <w:t>’</w:t>
      </w:r>
      <w:r w:rsidR="002A74BB" w:rsidRPr="006922C2">
        <w:rPr>
          <w:i/>
          <w:iCs/>
          <w:lang w:val="fr-FR"/>
        </w:rPr>
        <w:t>Organisation peut envisager d</w:t>
      </w:r>
      <w:r w:rsidR="007A4E4E">
        <w:rPr>
          <w:i/>
          <w:iCs/>
          <w:lang w:val="fr-FR"/>
        </w:rPr>
        <w:t>’</w:t>
      </w:r>
      <w:r w:rsidR="002A74BB" w:rsidRPr="006922C2">
        <w:rPr>
          <w:i/>
          <w:iCs/>
          <w:lang w:val="fr-FR"/>
        </w:rPr>
        <w:t>organiser la réunion ailleurs, pour autant que le choix du lieu se traduise pour elle par un gain d</w:t>
      </w:r>
      <w:r w:rsidR="007A4E4E">
        <w:rPr>
          <w:i/>
          <w:iCs/>
          <w:lang w:val="fr-FR"/>
        </w:rPr>
        <w:t>’</w:t>
      </w:r>
      <w:r w:rsidR="002A74BB" w:rsidRPr="006922C2">
        <w:rPr>
          <w:i/>
          <w:iCs/>
          <w:lang w:val="fr-FR"/>
        </w:rPr>
        <w:t>efficacité sans entraîner de coûts supplémentaires, comme c</w:t>
      </w:r>
      <w:r w:rsidR="007A4E4E">
        <w:rPr>
          <w:i/>
          <w:iCs/>
          <w:lang w:val="fr-FR"/>
        </w:rPr>
        <w:t>’</w:t>
      </w:r>
      <w:r w:rsidR="002A74BB" w:rsidRPr="006922C2">
        <w:rPr>
          <w:i/>
          <w:iCs/>
          <w:lang w:val="fr-FR"/>
        </w:rPr>
        <w:t>est le cas si le Groupe d</w:t>
      </w:r>
      <w:r w:rsidR="007A4E4E">
        <w:rPr>
          <w:i/>
          <w:iCs/>
          <w:lang w:val="fr-FR"/>
        </w:rPr>
        <w:t>’</w:t>
      </w:r>
      <w:r w:rsidR="002A74BB" w:rsidRPr="006922C2">
        <w:rPr>
          <w:i/>
          <w:iCs/>
          <w:lang w:val="fr-FR"/>
        </w:rPr>
        <w:t>experts en météorologie de l</w:t>
      </w:r>
      <w:r w:rsidR="007A4E4E">
        <w:rPr>
          <w:i/>
          <w:iCs/>
          <w:lang w:val="fr-FR"/>
        </w:rPr>
        <w:t>’</w:t>
      </w:r>
      <w:r w:rsidR="002A74BB" w:rsidRPr="006922C2">
        <w:rPr>
          <w:i/>
          <w:iCs/>
          <w:lang w:val="fr-FR"/>
        </w:rPr>
        <w:t>OACI doit se réunir immédiatement avant ou après.</w:t>
      </w:r>
    </w:p>
    <w:p w14:paraId="19FAF788" w14:textId="77777777" w:rsidR="002A74BB" w:rsidRPr="006922C2" w:rsidRDefault="002A74BB" w:rsidP="002A74BB">
      <w:pPr>
        <w:pStyle w:val="WMOBodyText"/>
        <w:tabs>
          <w:tab w:val="left" w:pos="567"/>
        </w:tabs>
        <w:rPr>
          <w:lang w:val="fr-CH"/>
        </w:rPr>
      </w:pPr>
      <w:r w:rsidRPr="006922C2">
        <w:rPr>
          <w:lang w:val="fr-FR"/>
        </w:rPr>
        <w:t>•</w:t>
      </w:r>
      <w:r w:rsidRPr="006922C2">
        <w:rPr>
          <w:lang w:val="fr-FR"/>
        </w:rPr>
        <w:tab/>
        <w:t>Conférences téléphoniques</w:t>
      </w:r>
    </w:p>
    <w:p w14:paraId="4BF6D294" w14:textId="77777777" w:rsidR="002A74BB" w:rsidRPr="006922C2" w:rsidRDefault="002A74BB" w:rsidP="002A74BB">
      <w:pPr>
        <w:pStyle w:val="WMOBodyText"/>
        <w:rPr>
          <w:i/>
          <w:iCs/>
          <w:sz w:val="18"/>
          <w:szCs w:val="18"/>
          <w:lang w:val="fr-CH"/>
        </w:rPr>
      </w:pPr>
      <w:r w:rsidRPr="006922C2">
        <w:rPr>
          <w:lang w:val="fr-FR"/>
        </w:rPr>
        <w:t>Note: Le Comité permanent organise en principe une conférence téléphonique au moins une fois par trimestre.</w:t>
      </w:r>
    </w:p>
    <w:p w14:paraId="56F95E1E" w14:textId="4C4E5F8A" w:rsidR="002A74BB" w:rsidRPr="006922C2" w:rsidRDefault="002A74BB" w:rsidP="002A74BB">
      <w:pPr>
        <w:pStyle w:val="WMOBodyText"/>
        <w:tabs>
          <w:tab w:val="left" w:pos="567"/>
        </w:tabs>
        <w:rPr>
          <w:lang w:val="fr-CH"/>
        </w:rPr>
      </w:pPr>
      <w:r w:rsidRPr="006922C2">
        <w:rPr>
          <w:lang w:val="fr-FR"/>
        </w:rPr>
        <w:t>•</w:t>
      </w:r>
      <w:r w:rsidRPr="006922C2">
        <w:rPr>
          <w:lang w:val="fr-FR"/>
        </w:rPr>
        <w:tab/>
      </w:r>
      <w:r w:rsidR="00576F12" w:rsidRPr="006922C2">
        <w:rPr>
          <w:lang w:val="fr-FR"/>
        </w:rPr>
        <w:t>Correspondance, y compris par voie électronique, et autres échanges en ligne</w:t>
      </w:r>
      <w:r w:rsidRPr="006922C2">
        <w:rPr>
          <w:lang w:val="fr-FR"/>
        </w:rPr>
        <w:t>.</w:t>
      </w:r>
    </w:p>
    <w:p w14:paraId="379C8362" w14:textId="77777777" w:rsidR="002A74BB" w:rsidRPr="006922C2" w:rsidRDefault="002A74BB" w:rsidP="002A74BB">
      <w:pPr>
        <w:pStyle w:val="WMOSubTitle1"/>
        <w:rPr>
          <w:lang w:val="fr-CH"/>
        </w:rPr>
      </w:pPr>
      <w:r w:rsidRPr="006922C2">
        <w:rPr>
          <w:iCs/>
          <w:lang w:val="fr-FR"/>
        </w:rPr>
        <w:t>E</w:t>
      </w:r>
      <w:r w:rsidRPr="006922C2">
        <w:rPr>
          <w:bCs/>
          <w:iCs/>
          <w:lang w:val="fr-FR"/>
        </w:rPr>
        <w:t>xigences en matière de présentation de rapports</w:t>
      </w:r>
    </w:p>
    <w:p w14:paraId="0A692251" w14:textId="538F4F6D" w:rsidR="002A74BB" w:rsidRPr="006922C2" w:rsidRDefault="002A74BB" w:rsidP="002A74BB">
      <w:pPr>
        <w:pStyle w:val="WMOBodyText"/>
        <w:rPr>
          <w:lang w:val="fr-CH"/>
        </w:rPr>
      </w:pPr>
      <w:r w:rsidRPr="006922C2">
        <w:rPr>
          <w:lang w:val="fr-FR"/>
        </w:rPr>
        <w:t>Sur demande, le Comité permanent, par l</w:t>
      </w:r>
      <w:r w:rsidR="007A4E4E">
        <w:rPr>
          <w:lang w:val="fr-FR"/>
        </w:rPr>
        <w:t>’</w:t>
      </w:r>
      <w:r w:rsidRPr="006922C2">
        <w:rPr>
          <w:lang w:val="fr-FR"/>
        </w:rPr>
        <w:t xml:space="preserve">intermédiaire de </w:t>
      </w:r>
      <w:r w:rsidR="00D30F68" w:rsidRPr="006922C2">
        <w:rPr>
          <w:lang w:val="fr-FR"/>
        </w:rPr>
        <w:t>la</w:t>
      </w:r>
      <w:r w:rsidR="00B202E7" w:rsidRPr="006922C2">
        <w:rPr>
          <w:lang w:val="fr-FR"/>
        </w:rPr>
        <w:t xml:space="preserve"> personne assurant </w:t>
      </w:r>
      <w:r w:rsidR="006A00C4">
        <w:rPr>
          <w:lang w:val="fr-FR"/>
        </w:rPr>
        <w:t>sa</w:t>
      </w:r>
      <w:r w:rsidR="00D30F68" w:rsidRPr="006922C2">
        <w:rPr>
          <w:lang w:val="fr-FR"/>
        </w:rPr>
        <w:t xml:space="preserve"> </w:t>
      </w:r>
      <w:r w:rsidRPr="006922C2">
        <w:rPr>
          <w:lang w:val="fr-FR"/>
        </w:rPr>
        <w:t>présiden</w:t>
      </w:r>
      <w:r w:rsidR="00D30F68" w:rsidRPr="006922C2">
        <w:rPr>
          <w:lang w:val="fr-FR"/>
        </w:rPr>
        <w:t>ce</w:t>
      </w:r>
      <w:r w:rsidRPr="006922C2">
        <w:rPr>
          <w:lang w:val="fr-FR"/>
        </w:rPr>
        <w:t xml:space="preserve"> (ou </w:t>
      </w:r>
      <w:r w:rsidR="006A00C4">
        <w:rPr>
          <w:lang w:val="fr-FR"/>
        </w:rPr>
        <w:t>sa</w:t>
      </w:r>
      <w:r w:rsidR="00D30F68" w:rsidRPr="006922C2">
        <w:rPr>
          <w:lang w:val="fr-FR"/>
        </w:rPr>
        <w:t xml:space="preserve"> coprésidence</w:t>
      </w:r>
      <w:r w:rsidR="00B202E7" w:rsidRPr="006922C2">
        <w:rPr>
          <w:lang w:val="fr-FR"/>
        </w:rPr>
        <w:t xml:space="preserve"> </w:t>
      </w:r>
      <w:r w:rsidR="00D30F68" w:rsidRPr="006922C2">
        <w:rPr>
          <w:lang w:val="fr-FR"/>
        </w:rPr>
        <w:t>/</w:t>
      </w:r>
      <w:r w:rsidR="00B202E7" w:rsidRPr="006922C2">
        <w:rPr>
          <w:lang w:val="fr-FR"/>
        </w:rPr>
        <w:t xml:space="preserve"> </w:t>
      </w:r>
      <w:r w:rsidR="006A00C4">
        <w:rPr>
          <w:lang w:val="fr-FR"/>
        </w:rPr>
        <w:t>sa</w:t>
      </w:r>
      <w:r w:rsidR="00B202E7" w:rsidRPr="006922C2">
        <w:rPr>
          <w:lang w:val="fr-FR"/>
        </w:rPr>
        <w:t xml:space="preserve"> </w:t>
      </w:r>
      <w:r w:rsidR="00D30F68" w:rsidRPr="006922C2">
        <w:rPr>
          <w:lang w:val="fr-FR"/>
        </w:rPr>
        <w:t>vice-présidence</w:t>
      </w:r>
      <w:r w:rsidRPr="006922C2">
        <w:rPr>
          <w:lang w:val="fr-FR"/>
        </w:rPr>
        <w:t xml:space="preserve"> </w:t>
      </w:r>
      <w:r w:rsidR="00B202E7" w:rsidRPr="006922C2">
        <w:rPr>
          <w:lang w:val="fr-FR"/>
        </w:rPr>
        <w:t>par voie de</w:t>
      </w:r>
      <w:r w:rsidRPr="006922C2">
        <w:rPr>
          <w:lang w:val="fr-FR"/>
        </w:rPr>
        <w:t xml:space="preserve"> délégation), </w:t>
      </w:r>
      <w:r w:rsidR="007937B1">
        <w:rPr>
          <w:lang w:val="fr-FR"/>
        </w:rPr>
        <w:t xml:space="preserve">peut </w:t>
      </w:r>
      <w:r w:rsidRPr="006922C2">
        <w:rPr>
          <w:lang w:val="fr-FR"/>
        </w:rPr>
        <w:t xml:space="preserve">soumettre au Groupe de gestion de la SERCOM un rapport sur ses activités, ses résultats, ses priorités et </w:t>
      </w:r>
      <w:r w:rsidR="006A00C4">
        <w:rPr>
          <w:lang w:val="fr-FR"/>
        </w:rPr>
        <w:t>les</w:t>
      </w:r>
      <w:r w:rsidRPr="006922C2">
        <w:rPr>
          <w:lang w:val="fr-FR"/>
        </w:rPr>
        <w:t xml:space="preserve"> risques </w:t>
      </w:r>
      <w:r w:rsidR="006A00C4">
        <w:rPr>
          <w:lang w:val="fr-FR"/>
        </w:rPr>
        <w:t xml:space="preserve">auquel il est exposé </w:t>
      </w:r>
      <w:r w:rsidRPr="006922C2">
        <w:rPr>
          <w:lang w:val="fr-FR"/>
        </w:rPr>
        <w:t xml:space="preserve">(ou, au besoin, </w:t>
      </w:r>
      <w:r w:rsidR="006A00C4">
        <w:rPr>
          <w:lang w:val="fr-FR"/>
        </w:rPr>
        <w:t>sur la situation de</w:t>
      </w:r>
      <w:r w:rsidRPr="006922C2">
        <w:rPr>
          <w:lang w:val="fr-FR"/>
        </w:rPr>
        <w:t xml:space="preserve"> ses organes subsidiaires), de même que sur toute question susceptible de nécessiter l</w:t>
      </w:r>
      <w:r w:rsidR="007A4E4E">
        <w:rPr>
          <w:lang w:val="fr-FR"/>
        </w:rPr>
        <w:t>’</w:t>
      </w:r>
      <w:r w:rsidRPr="006922C2">
        <w:rPr>
          <w:lang w:val="fr-FR"/>
        </w:rPr>
        <w:t>avis ou une décision du Groupe de gestion de la SERCOM, y compris celles qui concernent les recommandations devant être soumises ou pouvant être formulées lors d</w:t>
      </w:r>
      <w:r w:rsidR="007A4E4E">
        <w:rPr>
          <w:lang w:val="fr-FR"/>
        </w:rPr>
        <w:t>’</w:t>
      </w:r>
      <w:r w:rsidRPr="006922C2">
        <w:rPr>
          <w:lang w:val="fr-FR"/>
        </w:rPr>
        <w:t>une session de la SERCOM.</w:t>
      </w:r>
    </w:p>
    <w:p w14:paraId="7E563D7C" w14:textId="4B6BB630" w:rsidR="002A74BB" w:rsidRPr="006922C2" w:rsidRDefault="002A74BB" w:rsidP="002A74BB">
      <w:pPr>
        <w:pStyle w:val="WMOBodyText"/>
        <w:rPr>
          <w:lang w:val="fr-CH"/>
        </w:rPr>
      </w:pPr>
      <w:r w:rsidRPr="006922C2">
        <w:rPr>
          <w:lang w:val="fr-FR"/>
        </w:rPr>
        <w:t>Le Comité permanent reçoit des rapports d</w:t>
      </w:r>
      <w:r w:rsidR="007A4E4E">
        <w:rPr>
          <w:lang w:val="fr-FR"/>
        </w:rPr>
        <w:t>’</w:t>
      </w:r>
      <w:r w:rsidRPr="006922C2">
        <w:rPr>
          <w:lang w:val="fr-FR"/>
        </w:rPr>
        <w:t>activités de ses organes subsidiaires lorsque cela est nécessaire, par exemple avant ou pendant une</w:t>
      </w:r>
      <w:r w:rsidR="009356EB" w:rsidRPr="006922C2">
        <w:rPr>
          <w:lang w:val="fr-FR"/>
        </w:rPr>
        <w:t xml:space="preserve"> </w:t>
      </w:r>
      <w:r w:rsidRPr="006922C2">
        <w:rPr>
          <w:lang w:val="fr-FR"/>
        </w:rPr>
        <w:t>de ses conférences téléphoniques. Ce</w:t>
      </w:r>
      <w:r w:rsidR="004116ED">
        <w:rPr>
          <w:lang w:val="en-CH"/>
        </w:rPr>
        <w:t> </w:t>
      </w:r>
      <w:r w:rsidRPr="006922C2">
        <w:rPr>
          <w:lang w:val="fr-FR"/>
        </w:rPr>
        <w:t>rapport devrait couvrir les activités, les résultats et les priorités de l</w:t>
      </w:r>
      <w:r w:rsidR="007A4E4E">
        <w:rPr>
          <w:lang w:val="fr-FR"/>
        </w:rPr>
        <w:t>’</w:t>
      </w:r>
      <w:r w:rsidRPr="006922C2">
        <w:rPr>
          <w:lang w:val="fr-FR"/>
        </w:rPr>
        <w:t>organe subsidiaire concerné, ainsi que toute question susceptible de nécessiter l</w:t>
      </w:r>
      <w:r w:rsidR="007A4E4E">
        <w:rPr>
          <w:lang w:val="fr-FR"/>
        </w:rPr>
        <w:t>’</w:t>
      </w:r>
      <w:r w:rsidRPr="006922C2">
        <w:rPr>
          <w:lang w:val="fr-FR"/>
        </w:rPr>
        <w:t>avis ou la décision du SC-AVI.</w:t>
      </w:r>
    </w:p>
    <w:p w14:paraId="4D81C9DD" w14:textId="77777777" w:rsidR="002A74BB" w:rsidRPr="006922C2" w:rsidRDefault="002A74BB" w:rsidP="002A74BB">
      <w:pPr>
        <w:pStyle w:val="WMOSubTitle1"/>
        <w:spacing w:before="360" w:after="240"/>
        <w:rPr>
          <w:lang w:val="fr-CH"/>
        </w:rPr>
      </w:pPr>
      <w:r w:rsidRPr="006922C2">
        <w:rPr>
          <w:bCs/>
          <w:iCs/>
          <w:lang w:val="fr-FR"/>
        </w:rPr>
        <w:t>Résultats escomptés</w:t>
      </w:r>
      <w:r w:rsidRPr="006922C2">
        <w:rPr>
          <w:lang w:val="fr-FR"/>
        </w:rPr>
        <w:t xml:space="preserve"> </w:t>
      </w:r>
    </w:p>
    <w:p w14:paraId="0729FB08" w14:textId="77777777" w:rsidR="002A74BB" w:rsidRPr="006922C2" w:rsidRDefault="002A74BB" w:rsidP="002A74BB">
      <w:pPr>
        <w:pStyle w:val="WMOBodyText"/>
        <w:spacing w:after="120"/>
        <w:rPr>
          <w:lang w:val="fr-CH"/>
        </w:rPr>
      </w:pPr>
      <w:r w:rsidRPr="006922C2">
        <w:rPr>
          <w:lang w:val="fr-FR"/>
        </w:rPr>
        <w:t>Les résultats escomptés (réalisations attendues) du Comité ont été définis comme suit:</w:t>
      </w:r>
    </w:p>
    <w:p w14:paraId="709009EA" w14:textId="2D44B752"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 xml:space="preserve">Élaboration ou mise à jour de règles </w:t>
      </w:r>
      <w:r w:rsidR="006A00C4">
        <w:rPr>
          <w:lang w:val="fr-FR"/>
        </w:rPr>
        <w:t xml:space="preserve">du Règlement </w:t>
      </w:r>
      <w:r w:rsidRPr="006922C2">
        <w:rPr>
          <w:lang w:val="fr-FR"/>
        </w:rPr>
        <w:t>technique de l</w:t>
      </w:r>
      <w:r w:rsidR="007A4E4E">
        <w:rPr>
          <w:lang w:val="fr-FR"/>
        </w:rPr>
        <w:t>’</w:t>
      </w:r>
      <w:r w:rsidRPr="006922C2">
        <w:rPr>
          <w:lang w:val="fr-FR"/>
        </w:rPr>
        <w:t>OMM et d</w:t>
      </w:r>
      <w:r w:rsidR="007A4E4E">
        <w:rPr>
          <w:lang w:val="fr-FR"/>
        </w:rPr>
        <w:t>’</w:t>
      </w:r>
      <w:r w:rsidRPr="006922C2">
        <w:rPr>
          <w:lang w:val="fr-FR"/>
        </w:rPr>
        <w:t xml:space="preserve">orientations </w:t>
      </w:r>
      <w:r w:rsidR="006A00C4">
        <w:rPr>
          <w:lang w:val="fr-FR"/>
        </w:rPr>
        <w:t>pertinentes</w:t>
      </w:r>
      <w:r w:rsidRPr="006922C2">
        <w:rPr>
          <w:lang w:val="fr-FR"/>
        </w:rPr>
        <w:t xml:space="preserve">, que ce soit </w:t>
      </w:r>
      <w:r w:rsidR="006A00C4">
        <w:rPr>
          <w:lang w:val="fr-FR"/>
        </w:rPr>
        <w:t>pour le</w:t>
      </w:r>
      <w:r w:rsidRPr="006922C2">
        <w:rPr>
          <w:lang w:val="fr-FR"/>
        </w:rPr>
        <w:t xml:space="preserve"> Volume I (</w:t>
      </w:r>
      <w:r>
        <w:fldChar w:fldCharType="begin"/>
      </w:r>
      <w:r w:rsidRPr="00675F50">
        <w:rPr>
          <w:lang w:val="fr-FR"/>
          <w:rPrChange w:id="28" w:author="Fleur Gellé" w:date="2024-02-26T16:09:00Z">
            <w:rPr/>
          </w:rPrChange>
        </w:rPr>
        <w:instrText>HYPERLINK "https://library.wmo.int/viewer/32054/?offset=1" \l "page=1&amp;viewer=picture&amp;o=bookmark&amp;n=0&amp;q="</w:instrText>
      </w:r>
      <w:r>
        <w:fldChar w:fldCharType="separate"/>
      </w:r>
      <w:r w:rsidRPr="006922C2">
        <w:rPr>
          <w:rStyle w:val="Hyperlink"/>
          <w:lang w:val="fr-FR"/>
        </w:rPr>
        <w:t>Pratiques météorologiques générales normalisées et recommandées</w:t>
      </w:r>
      <w:r>
        <w:rPr>
          <w:rStyle w:val="Hyperlink"/>
          <w:lang w:val="fr-FR"/>
        </w:rPr>
        <w:fldChar w:fldCharType="end"/>
      </w:r>
      <w:r w:rsidRPr="006922C2">
        <w:rPr>
          <w:lang w:val="fr-FR"/>
        </w:rPr>
        <w:t xml:space="preserve">) ou </w:t>
      </w:r>
      <w:r w:rsidR="006A00C4">
        <w:rPr>
          <w:lang w:val="fr-FR"/>
        </w:rPr>
        <w:t>pour le</w:t>
      </w:r>
      <w:r w:rsidRPr="006922C2">
        <w:rPr>
          <w:lang w:val="fr-FR"/>
        </w:rPr>
        <w:t xml:space="preserve"> Volume II (</w:t>
      </w:r>
      <w:r>
        <w:fldChar w:fldCharType="begin"/>
      </w:r>
      <w:r w:rsidRPr="00675F50">
        <w:rPr>
          <w:lang w:val="fr-FR"/>
          <w:rPrChange w:id="29" w:author="Fleur Gellé" w:date="2024-02-26T16:09:00Z">
            <w:rPr/>
          </w:rPrChange>
        </w:rPr>
        <w:instrText>HYPERLINK "https://library.wmo.int/viewer/32117/?offset=4" \l "page=1&amp;viewer=picture&amp;o=bookmark&amp;n=0&amp;q="</w:instrText>
      </w:r>
      <w:r>
        <w:fldChar w:fldCharType="separate"/>
      </w:r>
      <w:r w:rsidRPr="006922C2">
        <w:rPr>
          <w:rStyle w:val="Hyperlink"/>
          <w:lang w:val="fr-FR"/>
        </w:rPr>
        <w:t>Assistance météorologique à la navigation aérienne internationale</w:t>
      </w:r>
      <w:r>
        <w:rPr>
          <w:rStyle w:val="Hyperlink"/>
          <w:lang w:val="fr-FR"/>
        </w:rPr>
        <w:fldChar w:fldCharType="end"/>
      </w:r>
      <w:r w:rsidRPr="006922C2">
        <w:rPr>
          <w:lang w:val="fr-FR"/>
        </w:rPr>
        <w:t>) (OMM-N° 49);</w:t>
      </w:r>
    </w:p>
    <w:p w14:paraId="60D9560F" w14:textId="246F6EAB" w:rsidR="002A74BB" w:rsidRPr="006922C2" w:rsidRDefault="00B1795F" w:rsidP="00B1795F">
      <w:pPr>
        <w:pStyle w:val="WMOIndent1"/>
        <w:tabs>
          <w:tab w:val="clear" w:pos="567"/>
          <w:tab w:val="left" w:pos="1134"/>
        </w:tabs>
        <w:rPr>
          <w:i/>
          <w:iCs/>
          <w:sz w:val="18"/>
          <w:szCs w:val="18"/>
          <w:lang w:val="fr-CH"/>
        </w:rPr>
      </w:pPr>
      <w:r>
        <w:rPr>
          <w:i/>
          <w:iCs/>
          <w:lang w:val="fr-FR"/>
        </w:rPr>
        <w:tab/>
      </w:r>
      <w:r w:rsidR="002A74BB" w:rsidRPr="006922C2">
        <w:rPr>
          <w:i/>
          <w:iCs/>
          <w:lang w:val="fr-FR"/>
        </w:rPr>
        <w:t xml:space="preserve">Note: </w:t>
      </w:r>
      <w:r w:rsidR="006A00C4">
        <w:rPr>
          <w:i/>
          <w:iCs/>
          <w:lang w:val="fr-FR"/>
        </w:rPr>
        <w:t>En application de</w:t>
      </w:r>
      <w:r w:rsidR="002A74BB" w:rsidRPr="006922C2">
        <w:rPr>
          <w:i/>
          <w:iCs/>
          <w:lang w:val="fr-FR"/>
        </w:rPr>
        <w:t xml:space="preserve"> la </w:t>
      </w:r>
      <w:r>
        <w:fldChar w:fldCharType="begin"/>
      </w:r>
      <w:r w:rsidRPr="00675F50">
        <w:rPr>
          <w:lang w:val="fr-FR"/>
          <w:rPrChange w:id="30" w:author="Fleur Gellé" w:date="2024-02-26T16:09:00Z">
            <w:rPr/>
          </w:rPrChange>
        </w:rPr>
        <w:instrText>HYPERLINK "https://library.wmo.int/viewer/55064/?offset=1" \l "page=30&amp;viewer=picture&amp;o=bookmark&amp;n=0&amp;q="</w:instrText>
      </w:r>
      <w:r>
        <w:fldChar w:fldCharType="separate"/>
      </w:r>
      <w:r w:rsidR="002A74BB" w:rsidRPr="00E01911">
        <w:rPr>
          <w:rStyle w:val="Hyperlink"/>
          <w:i/>
          <w:iCs/>
          <w:lang w:val="fr-FR"/>
        </w:rPr>
        <w:t>recommandation 5 (</w:t>
      </w:r>
      <w:proofErr w:type="spellStart"/>
      <w:r w:rsidR="002A74BB" w:rsidRPr="00E01911">
        <w:rPr>
          <w:rStyle w:val="Hyperlink"/>
          <w:i/>
          <w:iCs/>
          <w:lang w:val="fr-FR"/>
        </w:rPr>
        <w:t>CMAé</w:t>
      </w:r>
      <w:proofErr w:type="spellEnd"/>
      <w:r w:rsidR="002A74BB" w:rsidRPr="00E01911">
        <w:rPr>
          <w:rStyle w:val="Hyperlink"/>
          <w:i/>
          <w:iCs/>
          <w:lang w:val="fr-FR"/>
        </w:rPr>
        <w:t>-16</w:t>
      </w:r>
      <w:r>
        <w:rPr>
          <w:rStyle w:val="Hyperlink"/>
          <w:i/>
          <w:iCs/>
          <w:lang w:val="fr-FR"/>
        </w:rPr>
        <w:fldChar w:fldCharType="end"/>
      </w:r>
      <w:r w:rsidR="002A74BB" w:rsidRPr="006922C2">
        <w:rPr>
          <w:i/>
          <w:iCs/>
          <w:lang w:val="fr-FR"/>
        </w:rPr>
        <w:t xml:space="preserve">), </w:t>
      </w:r>
      <w:r w:rsidR="006A00C4">
        <w:rPr>
          <w:i/>
          <w:iCs/>
          <w:lang w:val="fr-FR"/>
        </w:rPr>
        <w:t>de</w:t>
      </w:r>
      <w:r w:rsidR="002A74BB" w:rsidRPr="006922C2">
        <w:rPr>
          <w:i/>
          <w:iCs/>
          <w:lang w:val="fr-FR"/>
        </w:rPr>
        <w:t xml:space="preserve"> la </w:t>
      </w:r>
      <w:r>
        <w:fldChar w:fldCharType="begin"/>
      </w:r>
      <w:r w:rsidRPr="00675F50">
        <w:rPr>
          <w:lang w:val="fr-FR"/>
          <w:rPrChange w:id="31" w:author="Fleur Gellé" w:date="2024-02-26T16:09:00Z">
            <w:rPr/>
          </w:rPrChange>
        </w:rPr>
        <w:instrText>HYPERLINK "https://library.wmo.int/viewer/55219/?offset=8" \l "page=116&amp;viewer=picture&amp;o=bookmark&amp;n=0&amp;q="</w:instrText>
      </w:r>
      <w:r>
        <w:fldChar w:fldCharType="separate"/>
      </w:r>
      <w:r w:rsidR="002A74BB" w:rsidRPr="00702235">
        <w:rPr>
          <w:rStyle w:val="Hyperlink"/>
          <w:i/>
          <w:iCs/>
          <w:lang w:val="fr-FR"/>
        </w:rPr>
        <w:t>résolution 27 (</w:t>
      </w:r>
      <w:proofErr w:type="spellStart"/>
      <w:r w:rsidR="002A74BB" w:rsidRPr="00702235">
        <w:rPr>
          <w:rStyle w:val="Hyperlink"/>
          <w:i/>
          <w:iCs/>
          <w:lang w:val="fr-FR"/>
        </w:rPr>
        <w:t>Cg-18</w:t>
      </w:r>
      <w:proofErr w:type="spellEnd"/>
      <w:r w:rsidR="002A74BB" w:rsidRPr="00702235">
        <w:rPr>
          <w:rStyle w:val="Hyperlink"/>
          <w:i/>
          <w:iCs/>
          <w:lang w:val="fr-FR"/>
        </w:rPr>
        <w:t>)</w:t>
      </w:r>
      <w:r>
        <w:rPr>
          <w:rStyle w:val="Hyperlink"/>
          <w:i/>
          <w:iCs/>
          <w:lang w:val="fr-FR"/>
        </w:rPr>
        <w:fldChar w:fldCharType="end"/>
      </w:r>
      <w:r w:rsidR="002A74BB" w:rsidRPr="006922C2">
        <w:rPr>
          <w:i/>
          <w:iCs/>
          <w:lang w:val="fr-FR"/>
        </w:rPr>
        <w:t xml:space="preserve"> et </w:t>
      </w:r>
      <w:r w:rsidR="006A00C4">
        <w:rPr>
          <w:i/>
          <w:iCs/>
          <w:lang w:val="fr-FR"/>
        </w:rPr>
        <w:t>de</w:t>
      </w:r>
      <w:r w:rsidR="002A74BB" w:rsidRPr="006922C2">
        <w:rPr>
          <w:i/>
          <w:iCs/>
          <w:lang w:val="fr-FR"/>
        </w:rPr>
        <w:t xml:space="preserve"> la </w:t>
      </w:r>
      <w:r>
        <w:fldChar w:fldCharType="begin"/>
      </w:r>
      <w:r w:rsidRPr="00675F50">
        <w:rPr>
          <w:lang w:val="fr-FR"/>
          <w:rPrChange w:id="32" w:author="Fleur Gellé" w:date="2024-02-26T16:09:00Z">
            <w:rPr/>
          </w:rPrChange>
        </w:rPr>
        <w:instrText>HYPERLINK "https://library.wmo.int/viewer/68194/?offset=6" \l "page=176&amp;viewer=picture&amp;o=bookmark&amp;n=0&amp;q="</w:instrText>
      </w:r>
      <w:r>
        <w:fldChar w:fldCharType="separate"/>
      </w:r>
      <w:r w:rsidR="002A74BB" w:rsidRPr="006922C2">
        <w:rPr>
          <w:rStyle w:val="Hyperlink"/>
          <w:i/>
          <w:iCs/>
          <w:lang w:val="fr-FR"/>
        </w:rPr>
        <w:t>résolution 12 (</w:t>
      </w:r>
      <w:proofErr w:type="spellStart"/>
      <w:r w:rsidR="002A74BB" w:rsidRPr="006922C2">
        <w:rPr>
          <w:rStyle w:val="Hyperlink"/>
          <w:i/>
          <w:iCs/>
          <w:lang w:val="fr-FR"/>
        </w:rPr>
        <w:t>Cg-19</w:t>
      </w:r>
      <w:proofErr w:type="spellEnd"/>
      <w:r w:rsidR="002A74BB" w:rsidRPr="006922C2">
        <w:rPr>
          <w:rStyle w:val="Hyperlink"/>
          <w:i/>
          <w:iCs/>
          <w:lang w:val="fr-FR"/>
        </w:rPr>
        <w:t>)</w:t>
      </w:r>
      <w:r>
        <w:rPr>
          <w:rStyle w:val="Hyperlink"/>
          <w:i/>
          <w:iCs/>
          <w:lang w:val="fr-FR"/>
        </w:rPr>
        <w:fldChar w:fldCharType="end"/>
      </w:r>
      <w:r w:rsidR="002A74BB" w:rsidRPr="006922C2">
        <w:rPr>
          <w:i/>
          <w:iCs/>
          <w:lang w:val="fr-FR"/>
        </w:rPr>
        <w:t>, le SC-AVI supervise la suppression du Volume II de la publication OMM-N° 49</w:t>
      </w:r>
      <w:r w:rsidR="006A00C4">
        <w:rPr>
          <w:i/>
          <w:iCs/>
          <w:lang w:val="fr-FR"/>
        </w:rPr>
        <w:t>;</w:t>
      </w:r>
    </w:p>
    <w:p w14:paraId="0CC767A0" w14:textId="7E6FF6A4" w:rsidR="002A74BB" w:rsidRPr="006922C2" w:rsidRDefault="00702235" w:rsidP="00B1795F">
      <w:pPr>
        <w:pStyle w:val="WMOIndent1"/>
        <w:numPr>
          <w:ilvl w:val="0"/>
          <w:numId w:val="24"/>
        </w:numPr>
        <w:tabs>
          <w:tab w:val="clear" w:pos="567"/>
          <w:tab w:val="left" w:pos="1134"/>
        </w:tabs>
        <w:ind w:left="567" w:hanging="567"/>
        <w:rPr>
          <w:lang w:val="fr-CH"/>
        </w:rPr>
      </w:pPr>
      <w:r>
        <w:rPr>
          <w:lang w:val="fr-FR"/>
        </w:rPr>
        <w:t>Réactualisation</w:t>
      </w:r>
      <w:r w:rsidR="002A74BB" w:rsidRPr="006922C2">
        <w:rPr>
          <w:lang w:val="fr-FR"/>
        </w:rPr>
        <w:t xml:space="preserve"> de la plate-forme d</w:t>
      </w:r>
      <w:r w:rsidR="007A4E4E">
        <w:rPr>
          <w:lang w:val="fr-FR"/>
        </w:rPr>
        <w:t>’</w:t>
      </w:r>
      <w:r w:rsidR="002A74BB" w:rsidRPr="006922C2">
        <w:rPr>
          <w:lang w:val="fr-FR"/>
        </w:rPr>
        <w:t>enseignement et de formation professionnelle (Moodle ou autre), à l</w:t>
      </w:r>
      <w:r w:rsidR="007A4E4E">
        <w:rPr>
          <w:lang w:val="fr-FR"/>
        </w:rPr>
        <w:t>’</w:t>
      </w:r>
      <w:r w:rsidR="002A74BB" w:rsidRPr="006922C2">
        <w:rPr>
          <w:lang w:val="fr-FR"/>
        </w:rPr>
        <w:t>appui de la mise en œuvre, entre autres éléments, des systèmes de gestion de la qualité, ainsi que du respect des exigences en matière de compétences et de qualifications du personnel dans le domaine de la météorologie aéronautique;</w:t>
      </w:r>
    </w:p>
    <w:p w14:paraId="58DF275C" w14:textId="02158F68"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lastRenderedPageBreak/>
        <w:t>Mise à jour du Plan à long terme de l</w:t>
      </w:r>
      <w:r w:rsidR="007A4E4E">
        <w:rPr>
          <w:lang w:val="fr-FR"/>
        </w:rPr>
        <w:t>’</w:t>
      </w:r>
      <w:r w:rsidRPr="006922C2">
        <w:rPr>
          <w:lang w:val="fr-FR"/>
        </w:rPr>
        <w:t>OMM pour la météorologie aéronautique;</w:t>
      </w:r>
    </w:p>
    <w:p w14:paraId="03F5E425" w14:textId="46F37299"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 xml:space="preserve">Élaboration ou mise à jour des indicateurs de performance, des méthodes de validation et des bonnes pratiques en matière de prestation de services, en vue de fournir au secteur aéronautique de nouveaux ou </w:t>
      </w:r>
      <w:r w:rsidR="00702235">
        <w:rPr>
          <w:lang w:val="fr-FR"/>
        </w:rPr>
        <w:t xml:space="preserve">de </w:t>
      </w:r>
      <w:r w:rsidRPr="006922C2">
        <w:rPr>
          <w:lang w:val="fr-FR"/>
        </w:rPr>
        <w:t>meilleurs services météorologiques</w:t>
      </w:r>
      <w:r w:rsidR="00702235">
        <w:rPr>
          <w:lang w:val="fr-FR"/>
        </w:rPr>
        <w:t>; cette activité concerne</w:t>
      </w:r>
      <w:r w:rsidR="00934888">
        <w:rPr>
          <w:lang w:val="fr-FR"/>
        </w:rPr>
        <w:t xml:space="preserve"> notamment</w:t>
      </w:r>
      <w:r w:rsidRPr="006922C2">
        <w:rPr>
          <w:lang w:val="fr-FR"/>
        </w:rPr>
        <w:t xml:space="preserve"> les conditions météorologiques dangereuses (en particulier le givrage, les turbulences et la convection) et d</w:t>
      </w:r>
      <w:r w:rsidR="007A4E4E">
        <w:rPr>
          <w:lang w:val="fr-FR"/>
        </w:rPr>
        <w:t>’</w:t>
      </w:r>
      <w:r w:rsidRPr="006922C2">
        <w:rPr>
          <w:lang w:val="fr-FR"/>
        </w:rPr>
        <w:t xml:space="preserve">autres phénomènes (liés </w:t>
      </w:r>
      <w:r w:rsidR="00934888">
        <w:rPr>
          <w:lang w:val="fr-FR"/>
        </w:rPr>
        <w:t>entre autres</w:t>
      </w:r>
      <w:r w:rsidRPr="006922C2">
        <w:rPr>
          <w:lang w:val="fr-FR"/>
        </w:rPr>
        <w:t xml:space="preserve"> aux cendres volcaniques, au dioxyde de soufre d</w:t>
      </w:r>
      <w:r w:rsidR="007A4E4E">
        <w:rPr>
          <w:lang w:val="fr-FR"/>
        </w:rPr>
        <w:t>’</w:t>
      </w:r>
      <w:r w:rsidRPr="006922C2">
        <w:rPr>
          <w:lang w:val="fr-FR"/>
        </w:rPr>
        <w:t>origine volcanique, aux matières radioactives et à la météorologie de l</w:t>
      </w:r>
      <w:r w:rsidR="007A4E4E">
        <w:rPr>
          <w:lang w:val="fr-FR"/>
        </w:rPr>
        <w:t>’</w:t>
      </w:r>
      <w:r w:rsidRPr="006922C2">
        <w:rPr>
          <w:lang w:val="fr-FR"/>
        </w:rPr>
        <w:t>espace);</w:t>
      </w:r>
    </w:p>
    <w:p w14:paraId="0B3E0C41" w14:textId="55F914AA" w:rsidR="002A74BB" w:rsidRPr="006922C2" w:rsidRDefault="009E09BC" w:rsidP="00B1795F">
      <w:pPr>
        <w:pStyle w:val="WMOIndent1"/>
        <w:numPr>
          <w:ilvl w:val="0"/>
          <w:numId w:val="24"/>
        </w:numPr>
        <w:tabs>
          <w:tab w:val="clear" w:pos="567"/>
          <w:tab w:val="left" w:pos="1134"/>
        </w:tabs>
        <w:ind w:left="567" w:hanging="567"/>
        <w:rPr>
          <w:lang w:val="fr-CH"/>
        </w:rPr>
      </w:pPr>
      <w:r>
        <w:rPr>
          <w:lang w:val="fr-CH"/>
        </w:rPr>
        <w:t>Élaboration ou réactualisation de modèles</w:t>
      </w:r>
      <w:r>
        <w:rPr>
          <w:lang w:val="fr-FR"/>
        </w:rPr>
        <w:t xml:space="preserve"> </w:t>
      </w:r>
      <w:r w:rsidR="002A74BB" w:rsidRPr="006922C2">
        <w:rPr>
          <w:lang w:val="fr-FR"/>
        </w:rPr>
        <w:t xml:space="preserve">de bonnes pratiques </w:t>
      </w:r>
      <w:r>
        <w:rPr>
          <w:lang w:val="fr-FR"/>
        </w:rPr>
        <w:t xml:space="preserve">portant </w:t>
      </w:r>
      <w:r w:rsidR="002A74BB" w:rsidRPr="006922C2">
        <w:rPr>
          <w:lang w:val="fr-FR"/>
        </w:rPr>
        <w:t xml:space="preserve">sur le recouvrement des coûts </w:t>
      </w:r>
      <w:r>
        <w:rPr>
          <w:lang w:val="fr-FR"/>
        </w:rPr>
        <w:t>liés à</w:t>
      </w:r>
      <w:r w:rsidR="002A74BB" w:rsidRPr="006922C2">
        <w:rPr>
          <w:lang w:val="fr-FR"/>
        </w:rPr>
        <w:t xml:space="preserve"> la fourniture de services de météorologie aéronautique, y</w:t>
      </w:r>
      <w:r w:rsidR="0032772E">
        <w:rPr>
          <w:lang w:val="en-CH"/>
        </w:rPr>
        <w:t> </w:t>
      </w:r>
      <w:r w:rsidR="002A74BB" w:rsidRPr="006922C2">
        <w:rPr>
          <w:lang w:val="fr-FR"/>
        </w:rPr>
        <w:t>compris pour la prestation de services nationaux ou multinationaux;</w:t>
      </w:r>
    </w:p>
    <w:p w14:paraId="6668BE8D" w14:textId="4171CC54"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Contribution à la mise à jour par l</w:t>
      </w:r>
      <w:r w:rsidR="007A4E4E">
        <w:rPr>
          <w:lang w:val="fr-FR"/>
        </w:rPr>
        <w:t>’</w:t>
      </w:r>
      <w:r w:rsidRPr="006922C2">
        <w:rPr>
          <w:lang w:val="fr-FR"/>
        </w:rPr>
        <w:t>INFCOM de l</w:t>
      </w:r>
      <w:r w:rsidR="007A4E4E">
        <w:rPr>
          <w:lang w:val="fr-FR"/>
        </w:rPr>
        <w:t>’</w:t>
      </w:r>
      <w:r w:rsidRPr="006922C2">
        <w:rPr>
          <w:lang w:val="fr-FR"/>
        </w:rPr>
        <w:t>étude continue des besoins de l</w:t>
      </w:r>
      <w:r w:rsidR="007A4E4E">
        <w:rPr>
          <w:lang w:val="fr-FR"/>
        </w:rPr>
        <w:t>’</w:t>
      </w:r>
      <w:r w:rsidRPr="006922C2">
        <w:rPr>
          <w:lang w:val="fr-FR"/>
        </w:rPr>
        <w:t xml:space="preserve">OMM et des orientations </w:t>
      </w:r>
      <w:r w:rsidR="009E09BC">
        <w:rPr>
          <w:lang w:val="fr-FR"/>
        </w:rPr>
        <w:t>pertinentes</w:t>
      </w:r>
      <w:r w:rsidR="009356EB" w:rsidRPr="006922C2">
        <w:rPr>
          <w:lang w:val="fr-FR"/>
        </w:rPr>
        <w:t>;</w:t>
      </w:r>
    </w:p>
    <w:p w14:paraId="5B63161D" w14:textId="01988B32"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Recommandations relatives aux bonnes pratiques en matière de recherche-développement scientifique et de modes de prestation de services, élaborées conjointement avec le Conseil de la recherche et le p Programme mondial de recherche sur la prévision du temp (PMRPT), notamment dans le cadre de la phase II du Projet de recherche-développement en aéronautique (AvRDP2)</w:t>
      </w:r>
      <w:r w:rsidR="009356EB" w:rsidRPr="006922C2">
        <w:rPr>
          <w:lang w:val="fr-FR"/>
        </w:rPr>
        <w:t>;</w:t>
      </w:r>
    </w:p>
    <w:p w14:paraId="03545026" w14:textId="51B42A56"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 xml:space="preserve">Élaboration de rapports sur les variations climatiques intéressant les parties prenantes du secteur aéronautique, notamment </w:t>
      </w:r>
      <w:r w:rsidR="000E6F46">
        <w:rPr>
          <w:lang w:val="fr-FR"/>
        </w:rPr>
        <w:t>en ce qui concerne les</w:t>
      </w:r>
      <w:r w:rsidRPr="006922C2">
        <w:rPr>
          <w:lang w:val="fr-FR"/>
        </w:rPr>
        <w:t xml:space="preserve"> dangers pour l</w:t>
      </w:r>
      <w:r w:rsidR="007A4E4E">
        <w:rPr>
          <w:lang w:val="fr-FR"/>
        </w:rPr>
        <w:t>’</w:t>
      </w:r>
      <w:r w:rsidRPr="006922C2">
        <w:rPr>
          <w:lang w:val="fr-FR"/>
        </w:rPr>
        <w:t xml:space="preserve">aviation et </w:t>
      </w:r>
      <w:r w:rsidR="000E6F46">
        <w:rPr>
          <w:lang w:val="fr-FR"/>
        </w:rPr>
        <w:t>les</w:t>
      </w:r>
      <w:r w:rsidRPr="006922C2">
        <w:rPr>
          <w:lang w:val="fr-FR"/>
        </w:rPr>
        <w:t xml:space="preserve"> phénomènes météorologiques et climatiques extrêmes ainsi que leurs incidences sur les </w:t>
      </w:r>
      <w:r w:rsidR="000E6F46">
        <w:rPr>
          <w:lang w:val="fr-FR"/>
        </w:rPr>
        <w:t>activités</w:t>
      </w:r>
      <w:r w:rsidRPr="006922C2">
        <w:rPr>
          <w:lang w:val="fr-FR"/>
        </w:rPr>
        <w:t xml:space="preserve"> aériennes;</w:t>
      </w:r>
    </w:p>
    <w:p w14:paraId="54936DB6" w14:textId="49577FEC"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Contribution à la mise en œuvre du Plan d</w:t>
      </w:r>
      <w:r w:rsidR="007A4E4E">
        <w:rPr>
          <w:lang w:val="fr-FR"/>
        </w:rPr>
        <w:t>’</w:t>
      </w:r>
      <w:r w:rsidRPr="006922C2">
        <w:rPr>
          <w:lang w:val="fr-FR"/>
        </w:rPr>
        <w:t>action de l</w:t>
      </w:r>
      <w:r w:rsidR="007A4E4E">
        <w:rPr>
          <w:lang w:val="fr-FR"/>
        </w:rPr>
        <w:t>’</w:t>
      </w:r>
      <w:r w:rsidRPr="006922C2">
        <w:rPr>
          <w:lang w:val="fr-FR"/>
        </w:rPr>
        <w:t>OMM pour l</w:t>
      </w:r>
      <w:r w:rsidR="007A4E4E">
        <w:rPr>
          <w:lang w:val="fr-FR"/>
        </w:rPr>
        <w:t>’</w:t>
      </w:r>
      <w:r w:rsidRPr="006922C2">
        <w:rPr>
          <w:lang w:val="fr-FR"/>
        </w:rPr>
        <w:t xml:space="preserve">égalité hommes-femmes et </w:t>
      </w:r>
      <w:r w:rsidR="0054700D">
        <w:rPr>
          <w:lang w:val="fr-FR"/>
        </w:rPr>
        <w:t>de procédures associées</w:t>
      </w:r>
      <w:r w:rsidRPr="006922C2">
        <w:rPr>
          <w:lang w:val="fr-FR"/>
        </w:rPr>
        <w:t xml:space="preserve"> afin d</w:t>
      </w:r>
      <w:r w:rsidR="007A4E4E">
        <w:rPr>
          <w:lang w:val="fr-FR"/>
        </w:rPr>
        <w:t>’</w:t>
      </w:r>
      <w:r w:rsidRPr="006922C2">
        <w:rPr>
          <w:lang w:val="fr-FR"/>
        </w:rPr>
        <w:t>accroître la participation des femmes et de donner à celle</w:t>
      </w:r>
      <w:r w:rsidR="0054700D">
        <w:rPr>
          <w:lang w:val="fr-FR"/>
        </w:rPr>
        <w:t>s</w:t>
      </w:r>
      <w:r w:rsidRPr="006922C2">
        <w:rPr>
          <w:lang w:val="fr-FR"/>
        </w:rPr>
        <w:t>-ci les moyens d</w:t>
      </w:r>
      <w:r w:rsidR="007A4E4E">
        <w:rPr>
          <w:lang w:val="fr-FR"/>
        </w:rPr>
        <w:t>’</w:t>
      </w:r>
      <w:r w:rsidRPr="006922C2">
        <w:rPr>
          <w:lang w:val="fr-FR"/>
        </w:rPr>
        <w:t xml:space="preserve">exercer des fonctions de </w:t>
      </w:r>
      <w:r w:rsidR="0054700D">
        <w:rPr>
          <w:lang w:val="fr-FR"/>
        </w:rPr>
        <w:t>direction</w:t>
      </w:r>
      <w:r w:rsidRPr="006922C2">
        <w:rPr>
          <w:lang w:val="fr-FR"/>
        </w:rPr>
        <w:t xml:space="preserve"> au sein de la communauté de la météorologie aéronautique;</w:t>
      </w:r>
    </w:p>
    <w:p w14:paraId="36E4C9E5" w14:textId="7E564282" w:rsidR="002A74BB" w:rsidRPr="006922C2" w:rsidRDefault="002A74BB" w:rsidP="00B1795F">
      <w:pPr>
        <w:pStyle w:val="WMOIndent1"/>
        <w:numPr>
          <w:ilvl w:val="0"/>
          <w:numId w:val="24"/>
        </w:numPr>
        <w:tabs>
          <w:tab w:val="clear" w:pos="567"/>
          <w:tab w:val="left" w:pos="1134"/>
        </w:tabs>
        <w:ind w:left="567" w:hanging="567"/>
        <w:rPr>
          <w:lang w:val="fr-CH"/>
        </w:rPr>
      </w:pPr>
      <w:r w:rsidRPr="006922C2">
        <w:rPr>
          <w:lang w:val="fr-FR"/>
        </w:rPr>
        <w:t>Publication périodique de bulletins d</w:t>
      </w:r>
      <w:r w:rsidR="007A4E4E">
        <w:rPr>
          <w:lang w:val="fr-FR"/>
        </w:rPr>
        <w:t>’</w:t>
      </w:r>
      <w:r w:rsidRPr="006922C2">
        <w:rPr>
          <w:lang w:val="fr-FR"/>
        </w:rPr>
        <w:t>information communautaires détaillant les évolutions, événements et activités, à l</w:t>
      </w:r>
      <w:r w:rsidR="007A4E4E">
        <w:rPr>
          <w:lang w:val="fr-FR"/>
        </w:rPr>
        <w:t>’</w:t>
      </w:r>
      <w:r w:rsidRPr="006922C2">
        <w:rPr>
          <w:lang w:val="fr-FR"/>
        </w:rPr>
        <w:t xml:space="preserve">échelle nationale comme internationale, </w:t>
      </w:r>
      <w:r w:rsidR="0054700D">
        <w:rPr>
          <w:lang w:val="fr-FR"/>
        </w:rPr>
        <w:t>dans le contexte des</w:t>
      </w:r>
      <w:r w:rsidRPr="006922C2">
        <w:rPr>
          <w:lang w:val="fr-FR"/>
        </w:rPr>
        <w:t xml:space="preserve"> services destinés à l</w:t>
      </w:r>
      <w:r w:rsidR="007A4E4E">
        <w:rPr>
          <w:lang w:val="fr-FR"/>
        </w:rPr>
        <w:t>’</w:t>
      </w:r>
      <w:r w:rsidRPr="006922C2">
        <w:rPr>
          <w:lang w:val="fr-FR"/>
        </w:rPr>
        <w:t>aviation.</w:t>
      </w:r>
    </w:p>
    <w:p w14:paraId="715D99D2" w14:textId="5ED2AE32" w:rsidR="002A74BB" w:rsidRPr="006922C2" w:rsidRDefault="002A74BB" w:rsidP="004409C5">
      <w:pPr>
        <w:pStyle w:val="Heading3"/>
        <w:spacing w:before="480"/>
        <w:ind w:left="1134" w:hanging="1134"/>
        <w:rPr>
          <w:lang w:val="fr-CH"/>
        </w:rPr>
      </w:pPr>
      <w:r w:rsidRPr="006922C2">
        <w:rPr>
          <w:lang w:val="fr-FR"/>
        </w:rPr>
        <w:t>3.</w:t>
      </w:r>
      <w:r w:rsidRPr="006922C2">
        <w:rPr>
          <w:lang w:val="fr-FR"/>
        </w:rPr>
        <w:tab/>
      </w:r>
      <w:r w:rsidR="000F56E2">
        <w:rPr>
          <w:lang w:val="fr-FR"/>
        </w:rPr>
        <w:t>Proposition de mandat pour le</w:t>
      </w:r>
      <w:r w:rsidR="000F56E2" w:rsidRPr="006922C2">
        <w:rPr>
          <w:lang w:val="fr-FR"/>
        </w:rPr>
        <w:t xml:space="preserve"> </w:t>
      </w:r>
      <w:r w:rsidRPr="006922C2">
        <w:rPr>
          <w:lang w:val="fr-FR"/>
        </w:rPr>
        <w:t>Comité permanent des services climatologiques (SC-CLI)</w:t>
      </w:r>
    </w:p>
    <w:p w14:paraId="2EE30AA6" w14:textId="59474294" w:rsidR="002A74BB" w:rsidRPr="006922C2" w:rsidRDefault="00573652" w:rsidP="002A74BB">
      <w:pPr>
        <w:pStyle w:val="WMOSubTitle1"/>
        <w:spacing w:before="360" w:after="240"/>
      </w:pPr>
      <w:r w:rsidRPr="006922C2">
        <w:rPr>
          <w:bCs/>
          <w:iCs/>
          <w:lang w:val="fr-FR"/>
        </w:rPr>
        <w:t>Attributions</w:t>
      </w:r>
    </w:p>
    <w:p w14:paraId="571C485D" w14:textId="06F4206F" w:rsidR="002A74BB" w:rsidRPr="006922C2" w:rsidRDefault="002A74BB" w:rsidP="0032772E">
      <w:pPr>
        <w:pStyle w:val="WMOIndent1"/>
        <w:numPr>
          <w:ilvl w:val="0"/>
          <w:numId w:val="25"/>
        </w:numPr>
        <w:tabs>
          <w:tab w:val="clear" w:pos="567"/>
          <w:tab w:val="left" w:pos="1134"/>
        </w:tabs>
        <w:spacing w:after="120"/>
        <w:ind w:left="567" w:hanging="567"/>
        <w:rPr>
          <w:lang w:val="fr-CH"/>
        </w:rPr>
      </w:pPr>
      <w:r w:rsidRPr="006922C2">
        <w:rPr>
          <w:lang w:val="fr-FR"/>
        </w:rPr>
        <w:t>Assurer la direction scientifique et technique de la mise en œuvre du CMSC et améliorer sa visibilité et son efficacité, de même que renforcer sa coordination</w:t>
      </w:r>
      <w:r w:rsidR="009356EB" w:rsidRPr="006922C2">
        <w:rPr>
          <w:lang w:val="fr-FR"/>
        </w:rPr>
        <w:t>;</w:t>
      </w:r>
    </w:p>
    <w:p w14:paraId="7310EB41" w14:textId="60B30BA9" w:rsidR="002A74BB" w:rsidRPr="006922C2" w:rsidRDefault="002A74BB" w:rsidP="0032772E">
      <w:pPr>
        <w:pStyle w:val="WMOIndent1"/>
        <w:numPr>
          <w:ilvl w:val="0"/>
          <w:numId w:val="25"/>
        </w:numPr>
        <w:tabs>
          <w:tab w:val="clear" w:pos="567"/>
          <w:tab w:val="left" w:pos="1134"/>
        </w:tabs>
        <w:ind w:left="567" w:hanging="567"/>
        <w:rPr>
          <w:lang w:val="fr-CH"/>
        </w:rPr>
      </w:pPr>
      <w:r w:rsidRPr="006922C2">
        <w:rPr>
          <w:lang w:val="fr-FR"/>
        </w:rPr>
        <w:t>Renforcer la capacité des Services météorologiques et hydrologiques nationaux (SMHN) à produire et à fournir des services climatologiques fiables et pertinents pour les utilisateurs</w:t>
      </w:r>
      <w:r w:rsidR="009356EB" w:rsidRPr="006922C2">
        <w:rPr>
          <w:lang w:val="fr-FR"/>
        </w:rPr>
        <w:t>;</w:t>
      </w:r>
    </w:p>
    <w:p w14:paraId="6B1E03CA" w14:textId="19DD865B" w:rsidR="002A74BB" w:rsidRPr="006922C2" w:rsidRDefault="002A74BB" w:rsidP="0032772E">
      <w:pPr>
        <w:pStyle w:val="WMOIndent1"/>
        <w:numPr>
          <w:ilvl w:val="0"/>
          <w:numId w:val="25"/>
        </w:numPr>
        <w:tabs>
          <w:tab w:val="clear" w:pos="567"/>
          <w:tab w:val="left" w:pos="1134"/>
        </w:tabs>
        <w:ind w:left="567" w:hanging="567"/>
        <w:rPr>
          <w:lang w:val="fr-CH"/>
        </w:rPr>
      </w:pPr>
      <w:r w:rsidRPr="006922C2">
        <w:rPr>
          <w:lang w:val="fr-FR"/>
        </w:rPr>
        <w:t xml:space="preserve">Élaborer des normes et des </w:t>
      </w:r>
      <w:r w:rsidR="00165574">
        <w:rPr>
          <w:lang w:val="fr-FR"/>
        </w:rPr>
        <w:t>«</w:t>
      </w:r>
      <w:r w:rsidRPr="006922C2">
        <w:rPr>
          <w:lang w:val="fr-FR"/>
        </w:rPr>
        <w:t>pratiques recommandées</w:t>
      </w:r>
      <w:r w:rsidR="00165574">
        <w:rPr>
          <w:lang w:val="fr-FR"/>
        </w:rPr>
        <w:t>»</w:t>
      </w:r>
      <w:r w:rsidRPr="006922C2">
        <w:rPr>
          <w:lang w:val="fr-FR"/>
        </w:rPr>
        <w:t xml:space="preserve"> pour les données et les services climatologiques</w:t>
      </w:r>
      <w:r w:rsidR="009356EB" w:rsidRPr="006922C2">
        <w:rPr>
          <w:lang w:val="fr-FR"/>
        </w:rPr>
        <w:t>;</w:t>
      </w:r>
    </w:p>
    <w:p w14:paraId="79843ADD" w14:textId="6632939F" w:rsidR="002A74BB" w:rsidRPr="006922C2" w:rsidRDefault="002A74BB" w:rsidP="0032772E">
      <w:pPr>
        <w:pStyle w:val="WMOIndent1"/>
        <w:numPr>
          <w:ilvl w:val="0"/>
          <w:numId w:val="25"/>
        </w:numPr>
        <w:tabs>
          <w:tab w:val="clear" w:pos="567"/>
          <w:tab w:val="left" w:pos="1134"/>
        </w:tabs>
        <w:ind w:left="567" w:hanging="567"/>
        <w:rPr>
          <w:lang w:val="fr-CH"/>
        </w:rPr>
      </w:pPr>
      <w:r w:rsidRPr="006922C2">
        <w:rPr>
          <w:lang w:val="fr-FR"/>
        </w:rPr>
        <w:t xml:space="preserve">Renforcer la chaîne de valeur/le cycle des services climatologiques </w:t>
      </w:r>
      <w:r w:rsidR="00165574">
        <w:rPr>
          <w:lang w:val="fr-FR"/>
        </w:rPr>
        <w:t xml:space="preserve">autour des </w:t>
      </w:r>
      <w:r w:rsidRPr="006922C2">
        <w:rPr>
          <w:lang w:val="fr-FR"/>
        </w:rPr>
        <w:t>piliers du CMSC (observations et surveillance du climat; recherche sur le climat, modélisation et prévision; Système d</w:t>
      </w:r>
      <w:r w:rsidR="007A4E4E">
        <w:rPr>
          <w:lang w:val="fr-FR"/>
        </w:rPr>
        <w:t>’</w:t>
      </w:r>
      <w:r w:rsidRPr="006922C2">
        <w:rPr>
          <w:lang w:val="fr-FR"/>
        </w:rPr>
        <w:t>information sur les services climatologiques (SISC); participation des utilisateurs</w:t>
      </w:r>
      <w:r w:rsidR="00165574">
        <w:rPr>
          <w:lang w:val="fr-FR"/>
        </w:rPr>
        <w:t xml:space="preserve"> et</w:t>
      </w:r>
      <w:r w:rsidRPr="006922C2">
        <w:rPr>
          <w:lang w:val="fr-FR"/>
        </w:rPr>
        <w:t xml:space="preserve"> renforcement des capacités);</w:t>
      </w:r>
    </w:p>
    <w:p w14:paraId="60D3326F" w14:textId="25565CC4" w:rsidR="002A74BB" w:rsidRPr="006922C2" w:rsidRDefault="00165574" w:rsidP="0032772E">
      <w:pPr>
        <w:pStyle w:val="WMOIndent1"/>
        <w:numPr>
          <w:ilvl w:val="0"/>
          <w:numId w:val="25"/>
        </w:numPr>
        <w:tabs>
          <w:tab w:val="clear" w:pos="567"/>
          <w:tab w:val="left" w:pos="1134"/>
        </w:tabs>
        <w:ind w:left="567" w:hanging="567"/>
        <w:rPr>
          <w:lang w:val="fr-CH"/>
        </w:rPr>
      </w:pPr>
      <w:r>
        <w:rPr>
          <w:lang w:val="fr-FR"/>
        </w:rPr>
        <w:lastRenderedPageBreak/>
        <w:t>Étendre</w:t>
      </w:r>
      <w:r w:rsidR="002A74BB" w:rsidRPr="006922C2">
        <w:rPr>
          <w:lang w:val="fr-FR"/>
        </w:rPr>
        <w:t xml:space="preserve"> et encourager la fourniture et l</w:t>
      </w:r>
      <w:r w:rsidR="007A4E4E">
        <w:rPr>
          <w:lang w:val="fr-FR"/>
        </w:rPr>
        <w:t>’</w:t>
      </w:r>
      <w:r w:rsidR="002A74BB" w:rsidRPr="006922C2">
        <w:rPr>
          <w:lang w:val="fr-FR"/>
        </w:rPr>
        <w:t>utilisation d</w:t>
      </w:r>
      <w:r w:rsidR="007A4E4E">
        <w:rPr>
          <w:lang w:val="fr-FR"/>
        </w:rPr>
        <w:t>’</w:t>
      </w:r>
      <w:r w:rsidR="002A74BB" w:rsidRPr="006922C2">
        <w:rPr>
          <w:lang w:val="fr-FR"/>
        </w:rPr>
        <w:t xml:space="preserve">informations climatologiques </w:t>
      </w:r>
      <w:r>
        <w:rPr>
          <w:lang w:val="fr-FR"/>
        </w:rPr>
        <w:t>fiables</w:t>
      </w:r>
      <w:r w:rsidR="002A74BB" w:rsidRPr="006922C2">
        <w:rPr>
          <w:lang w:val="fr-FR"/>
        </w:rPr>
        <w:t xml:space="preserve"> et exploitables afin de mieux anticiper et gérer les risques et les opportunités découlant de la variabilité du climat et du changement climatique</w:t>
      </w:r>
      <w:r w:rsidR="006922C2" w:rsidRPr="006922C2">
        <w:rPr>
          <w:lang w:val="fr-FR"/>
        </w:rPr>
        <w:t>.</w:t>
      </w:r>
    </w:p>
    <w:p w14:paraId="2142B9CC" w14:textId="02761F07" w:rsidR="002A74BB" w:rsidRPr="006922C2" w:rsidRDefault="00BE21E7" w:rsidP="002A74BB">
      <w:pPr>
        <w:pStyle w:val="WMOSubTitle1"/>
        <w:spacing w:before="360" w:after="240"/>
      </w:pPr>
      <w:r>
        <w:rPr>
          <w:bCs/>
          <w:iCs/>
          <w:lang w:val="fr-FR"/>
        </w:rPr>
        <w:t>Domaines de c</w:t>
      </w:r>
      <w:r w:rsidR="002A74BB" w:rsidRPr="006922C2">
        <w:rPr>
          <w:bCs/>
          <w:iCs/>
          <w:lang w:val="fr-FR"/>
        </w:rPr>
        <w:t>ompétence</w:t>
      </w:r>
    </w:p>
    <w:p w14:paraId="17DE890D" w14:textId="57D2401C" w:rsidR="002A74BB" w:rsidRPr="006922C2" w:rsidRDefault="002A74BB" w:rsidP="001B3B89">
      <w:pPr>
        <w:pStyle w:val="WMOIndent1"/>
        <w:numPr>
          <w:ilvl w:val="0"/>
          <w:numId w:val="3"/>
        </w:numPr>
        <w:tabs>
          <w:tab w:val="clear" w:pos="567"/>
          <w:tab w:val="left" w:pos="1134"/>
        </w:tabs>
        <w:spacing w:after="120"/>
        <w:ind w:left="567" w:hanging="567"/>
        <w:rPr>
          <w:lang w:val="fr-CH"/>
        </w:rPr>
      </w:pPr>
      <w:r w:rsidRPr="006922C2">
        <w:rPr>
          <w:lang w:val="fr-FR"/>
        </w:rPr>
        <w:t>Production et gestion des données climatologiques, réanalyse et connaissance des exigences en matière de données, notamment en ce qui concerne la collecte, la gestion, la production, la provenance et les services</w:t>
      </w:r>
      <w:r w:rsidR="004A6FC6" w:rsidRPr="006922C2">
        <w:rPr>
          <w:lang w:val="fr-FR"/>
        </w:rPr>
        <w:t>;</w:t>
      </w:r>
    </w:p>
    <w:p w14:paraId="4F3C6534"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Applications de sauvetage des données;</w:t>
      </w:r>
    </w:p>
    <w:p w14:paraId="5B035F8B" w14:textId="37F252E8"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Diagnostics, surveillance et évaluation du climat</w:t>
      </w:r>
      <w:r w:rsidR="004A6FC6" w:rsidRPr="006922C2">
        <w:rPr>
          <w:lang w:val="fr-FR"/>
        </w:rPr>
        <w:t>;</w:t>
      </w:r>
    </w:p>
    <w:p w14:paraId="2B7547AA" w14:textId="7777777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Prévision climatique aux échelles infrasaisonnière, saisonnière et décennale, y compris la prévision sans discontinuité;</w:t>
      </w:r>
    </w:p>
    <w:p w14:paraId="4D4B1B60" w14:textId="666354DD" w:rsidR="002A74BB" w:rsidRPr="006922C2" w:rsidRDefault="002A74BB" w:rsidP="001B3B89">
      <w:pPr>
        <w:pStyle w:val="WMOIndent1"/>
        <w:numPr>
          <w:ilvl w:val="0"/>
          <w:numId w:val="3"/>
        </w:numPr>
        <w:tabs>
          <w:tab w:val="clear" w:pos="567"/>
          <w:tab w:val="left" w:pos="1134"/>
        </w:tabs>
        <w:ind w:left="567" w:hanging="567"/>
      </w:pPr>
      <w:r w:rsidRPr="006922C2">
        <w:rPr>
          <w:lang w:val="fr-FR"/>
        </w:rPr>
        <w:t>Projection climatique</w:t>
      </w:r>
      <w:r w:rsidR="004A6FC6" w:rsidRPr="006922C2">
        <w:rPr>
          <w:lang w:val="fr-FR"/>
        </w:rPr>
        <w:t>;</w:t>
      </w:r>
    </w:p>
    <w:p w14:paraId="55660AD0" w14:textId="7364B660" w:rsidR="002A74BB" w:rsidRPr="006922C2" w:rsidRDefault="002A74BB" w:rsidP="001B3B89">
      <w:pPr>
        <w:pStyle w:val="WMOIndent1"/>
        <w:numPr>
          <w:ilvl w:val="0"/>
          <w:numId w:val="3"/>
        </w:numPr>
        <w:tabs>
          <w:tab w:val="clear" w:pos="567"/>
          <w:tab w:val="left" w:pos="1134"/>
        </w:tabs>
        <w:ind w:left="567" w:hanging="567"/>
      </w:pPr>
      <w:r w:rsidRPr="006922C2">
        <w:rPr>
          <w:lang w:val="fr-FR"/>
        </w:rPr>
        <w:t>Réduction d</w:t>
      </w:r>
      <w:r w:rsidR="007A4E4E">
        <w:rPr>
          <w:lang w:val="fr-FR"/>
        </w:rPr>
        <w:t>’</w:t>
      </w:r>
      <w:r w:rsidRPr="006922C2">
        <w:rPr>
          <w:lang w:val="fr-FR"/>
        </w:rPr>
        <w:t>échelle</w:t>
      </w:r>
      <w:r w:rsidR="004A6FC6" w:rsidRPr="006922C2">
        <w:rPr>
          <w:lang w:val="fr-FR"/>
        </w:rPr>
        <w:t>;</w:t>
      </w:r>
    </w:p>
    <w:p w14:paraId="46B9BEB4" w14:textId="7367F1A0"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Diagnostic des résultats de modèles climatiques</w:t>
      </w:r>
      <w:r w:rsidR="004A6FC6" w:rsidRPr="006922C2">
        <w:rPr>
          <w:lang w:val="fr-FR"/>
        </w:rPr>
        <w:t>;</w:t>
      </w:r>
    </w:p>
    <w:p w14:paraId="5ED5E3DE" w14:textId="0987BF72" w:rsidR="002A74BB" w:rsidRPr="006922C2" w:rsidRDefault="00881644" w:rsidP="001B3B89">
      <w:pPr>
        <w:pStyle w:val="WMOIndent1"/>
        <w:numPr>
          <w:ilvl w:val="0"/>
          <w:numId w:val="3"/>
        </w:numPr>
        <w:tabs>
          <w:tab w:val="clear" w:pos="567"/>
          <w:tab w:val="left" w:pos="1134"/>
        </w:tabs>
        <w:ind w:left="567" w:hanging="567"/>
        <w:rPr>
          <w:lang w:val="fr-CH"/>
        </w:rPr>
      </w:pPr>
      <w:r>
        <w:rPr>
          <w:lang w:val="fr-CH"/>
        </w:rPr>
        <w:t>Encouragement</w:t>
      </w:r>
      <w:r w:rsidR="002A74BB" w:rsidRPr="006922C2">
        <w:rPr>
          <w:lang w:val="fr-FR"/>
        </w:rPr>
        <w:t xml:space="preserve"> de la participation des utilisateurs et conception conjointe</w:t>
      </w:r>
      <w:r>
        <w:rPr>
          <w:lang w:val="fr-FR"/>
        </w:rPr>
        <w:t xml:space="preserve"> </w:t>
      </w:r>
      <w:r w:rsidR="002A74BB" w:rsidRPr="006922C2">
        <w:rPr>
          <w:lang w:val="fr-FR"/>
        </w:rPr>
        <w:t>/</w:t>
      </w:r>
      <w:r>
        <w:rPr>
          <w:lang w:val="fr-FR"/>
        </w:rPr>
        <w:t xml:space="preserve"> </w:t>
      </w:r>
      <w:r w:rsidR="002A74BB" w:rsidRPr="006922C2">
        <w:rPr>
          <w:lang w:val="fr-FR"/>
        </w:rPr>
        <w:t>coproduction;</w:t>
      </w:r>
    </w:p>
    <w:p w14:paraId="4E93ABBE" w14:textId="3F8DD766"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Produits et services sectoriels</w:t>
      </w:r>
      <w:r w:rsidR="00881644">
        <w:rPr>
          <w:lang w:val="fr-FR"/>
        </w:rPr>
        <w:t xml:space="preserve"> ou </w:t>
      </w:r>
      <w:r w:rsidRPr="006922C2">
        <w:rPr>
          <w:lang w:val="fr-FR"/>
        </w:rPr>
        <w:t>adaptés à l</w:t>
      </w:r>
      <w:r w:rsidR="007A4E4E">
        <w:rPr>
          <w:lang w:val="fr-FR"/>
        </w:rPr>
        <w:t>’</w:t>
      </w:r>
      <w:r w:rsidRPr="006922C2">
        <w:rPr>
          <w:lang w:val="fr-FR"/>
        </w:rPr>
        <w:t>utilisateur;</w:t>
      </w:r>
    </w:p>
    <w:p w14:paraId="123067AD" w14:textId="7566F81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Sciences sociales et politiques et évaluation des avantages socio-économiques</w:t>
      </w:r>
      <w:r w:rsidR="004A6FC6" w:rsidRPr="006922C2">
        <w:rPr>
          <w:lang w:val="fr-FR"/>
        </w:rPr>
        <w:t>;</w:t>
      </w:r>
    </w:p>
    <w:p w14:paraId="66060E8B" w14:textId="0A48932E" w:rsidR="002A74BB" w:rsidRPr="004A6FC6" w:rsidRDefault="002A74BB" w:rsidP="001B3B89">
      <w:pPr>
        <w:pStyle w:val="WMOIndent1"/>
        <w:numPr>
          <w:ilvl w:val="0"/>
          <w:numId w:val="3"/>
        </w:numPr>
        <w:tabs>
          <w:tab w:val="clear" w:pos="567"/>
          <w:tab w:val="left" w:pos="1134"/>
        </w:tabs>
        <w:ind w:left="567" w:hanging="567"/>
        <w:rPr>
          <w:lang w:val="fr-CH"/>
        </w:rPr>
      </w:pPr>
      <w:r w:rsidRPr="006922C2">
        <w:rPr>
          <w:lang w:val="fr-FR"/>
        </w:rPr>
        <w:t>Analyse des phénomènes climatiques dangereux</w:t>
      </w:r>
      <w:r w:rsidR="004A6FC6" w:rsidRPr="006922C2">
        <w:rPr>
          <w:lang w:val="fr-FR"/>
        </w:rPr>
        <w:t>;</w:t>
      </w:r>
    </w:p>
    <w:p w14:paraId="1168DB44" w14:textId="25F169DE"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Communication d</w:t>
      </w:r>
      <w:r w:rsidR="007A4E4E">
        <w:rPr>
          <w:lang w:val="fr-FR"/>
        </w:rPr>
        <w:t>’</w:t>
      </w:r>
      <w:r w:rsidRPr="006922C2">
        <w:rPr>
          <w:lang w:val="fr-FR"/>
        </w:rPr>
        <w:t>informations et de produits climatologiques</w:t>
      </w:r>
      <w:r w:rsidR="004A6FC6" w:rsidRPr="006922C2">
        <w:rPr>
          <w:lang w:val="fr-FR"/>
        </w:rPr>
        <w:t>;</w:t>
      </w:r>
    </w:p>
    <w:p w14:paraId="7EB08156" w14:textId="2C6D3B52"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Renforcement des capacités pour la mise en œuvre des services climatologiques</w:t>
      </w:r>
      <w:r w:rsidR="004A6FC6" w:rsidRPr="006922C2">
        <w:rPr>
          <w:lang w:val="fr-FR"/>
        </w:rPr>
        <w:t>;</w:t>
      </w:r>
    </w:p>
    <w:p w14:paraId="545EC4F0" w14:textId="7589837D"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Gestion de la qualité des services climatologiques</w:t>
      </w:r>
      <w:r w:rsidR="004A6FC6" w:rsidRPr="006922C2">
        <w:rPr>
          <w:lang w:val="fr-FR"/>
        </w:rPr>
        <w:t>;</w:t>
      </w:r>
    </w:p>
    <w:p w14:paraId="52B61F67" w14:textId="37865649"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Normes et pratiques opérationnelles en matière de services climatologiques</w:t>
      </w:r>
      <w:r w:rsidR="004A6FC6" w:rsidRPr="006922C2">
        <w:rPr>
          <w:lang w:val="fr-FR"/>
        </w:rPr>
        <w:t>;</w:t>
      </w:r>
    </w:p>
    <w:p w14:paraId="2FDF81B2" w14:textId="068BCBB8"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Résilience et mesures d</w:t>
      </w:r>
      <w:r w:rsidR="007A4E4E">
        <w:rPr>
          <w:lang w:val="fr-FR"/>
        </w:rPr>
        <w:t>’</w:t>
      </w:r>
      <w:r w:rsidRPr="006922C2">
        <w:rPr>
          <w:lang w:val="fr-FR"/>
        </w:rPr>
        <w:t>adaptation et d</w:t>
      </w:r>
      <w:r w:rsidR="007A4E4E">
        <w:rPr>
          <w:lang w:val="fr-FR"/>
        </w:rPr>
        <w:t>’</w:t>
      </w:r>
      <w:r w:rsidRPr="006922C2">
        <w:rPr>
          <w:lang w:val="fr-FR"/>
        </w:rPr>
        <w:t>atténuation face au changement climatique</w:t>
      </w:r>
      <w:r w:rsidR="004A6FC6" w:rsidRPr="006922C2">
        <w:rPr>
          <w:lang w:val="fr-FR"/>
        </w:rPr>
        <w:t>;</w:t>
      </w:r>
    </w:p>
    <w:p w14:paraId="2C7F43E3" w14:textId="68E697C9" w:rsidR="002A74BB" w:rsidRPr="006922C2" w:rsidRDefault="002A74BB" w:rsidP="001B3B89">
      <w:pPr>
        <w:pStyle w:val="WMOIndent1"/>
        <w:numPr>
          <w:ilvl w:val="0"/>
          <w:numId w:val="3"/>
        </w:numPr>
        <w:tabs>
          <w:tab w:val="clear" w:pos="567"/>
          <w:tab w:val="left" w:pos="1134"/>
        </w:tabs>
        <w:ind w:left="567" w:hanging="567"/>
      </w:pPr>
      <w:r w:rsidRPr="006922C2">
        <w:rPr>
          <w:lang w:val="fr-FR"/>
        </w:rPr>
        <w:t>Climatologie maritime</w:t>
      </w:r>
      <w:r w:rsidR="004A6FC6">
        <w:rPr>
          <w:lang w:val="fr-FR"/>
        </w:rPr>
        <w:t>.</w:t>
      </w:r>
    </w:p>
    <w:p w14:paraId="295C141D" w14:textId="65DCA12B" w:rsidR="002A74BB" w:rsidRPr="006922C2" w:rsidRDefault="002A74BB" w:rsidP="002A74BB">
      <w:pPr>
        <w:pStyle w:val="WMOSubTitle1"/>
        <w:spacing w:before="360" w:after="240"/>
      </w:pPr>
      <w:r w:rsidRPr="006922C2">
        <w:rPr>
          <w:bCs/>
          <w:iCs/>
          <w:lang w:val="fr-FR"/>
        </w:rPr>
        <w:t>Composition</w:t>
      </w:r>
    </w:p>
    <w:p w14:paraId="4C7C5C4C" w14:textId="269E2741" w:rsidR="002A74BB" w:rsidRPr="006922C2" w:rsidRDefault="002A74BB" w:rsidP="00141F1F">
      <w:pPr>
        <w:pStyle w:val="WMOBodyText"/>
        <w:spacing w:after="120"/>
        <w:ind w:right="-142"/>
        <w:rPr>
          <w:lang w:val="fr-CH"/>
        </w:rPr>
      </w:pPr>
      <w:r w:rsidRPr="006922C2">
        <w:rPr>
          <w:lang w:val="fr-FR"/>
        </w:rPr>
        <w:t>Environ 18 experts techniques doivent être sélectionnés au sein du réseau d</w:t>
      </w:r>
      <w:r w:rsidR="007A4E4E">
        <w:rPr>
          <w:lang w:val="fr-FR"/>
        </w:rPr>
        <w:t>’</w:t>
      </w:r>
      <w:r w:rsidRPr="006922C2">
        <w:rPr>
          <w:lang w:val="fr-FR"/>
        </w:rPr>
        <w:t>experts par l</w:t>
      </w:r>
      <w:r w:rsidR="00E40AD2">
        <w:rPr>
          <w:lang w:val="fr-FR"/>
        </w:rPr>
        <w:t xml:space="preserve">a personne assurant la présidence </w:t>
      </w:r>
      <w:r w:rsidRPr="006922C2">
        <w:rPr>
          <w:lang w:val="fr-FR"/>
        </w:rPr>
        <w:t>de la Commission, avec l</w:t>
      </w:r>
      <w:r w:rsidR="007A4E4E">
        <w:rPr>
          <w:lang w:val="fr-FR"/>
        </w:rPr>
        <w:t>’</w:t>
      </w:r>
      <w:r w:rsidRPr="006922C2">
        <w:rPr>
          <w:lang w:val="fr-FR"/>
        </w:rPr>
        <w:t xml:space="preserve">aide du Groupe de gestion, </w:t>
      </w:r>
      <w:r w:rsidR="00881644">
        <w:rPr>
          <w:lang w:val="fr-FR"/>
        </w:rPr>
        <w:t xml:space="preserve">de </w:t>
      </w:r>
      <w:r w:rsidRPr="006922C2">
        <w:rPr>
          <w:lang w:val="fr-FR"/>
        </w:rPr>
        <w:t>l</w:t>
      </w:r>
      <w:r w:rsidR="00E40AD2">
        <w:rPr>
          <w:lang w:val="fr-FR"/>
        </w:rPr>
        <w:t xml:space="preserve">a personne assurant la </w:t>
      </w:r>
      <w:r w:rsidRPr="006922C2">
        <w:rPr>
          <w:lang w:val="fr-FR"/>
        </w:rPr>
        <w:t>présiden</w:t>
      </w:r>
      <w:r w:rsidR="00E40AD2">
        <w:rPr>
          <w:lang w:val="fr-FR"/>
        </w:rPr>
        <w:t>ce</w:t>
      </w:r>
      <w:r w:rsidRPr="006922C2">
        <w:rPr>
          <w:lang w:val="fr-FR"/>
        </w:rPr>
        <w:t xml:space="preserve">, </w:t>
      </w:r>
      <w:r w:rsidR="00881644">
        <w:rPr>
          <w:lang w:val="fr-FR"/>
        </w:rPr>
        <w:t>de celles qui assurent</w:t>
      </w:r>
      <w:r w:rsidR="00E40AD2">
        <w:rPr>
          <w:lang w:val="fr-FR"/>
        </w:rPr>
        <w:t xml:space="preserve"> la </w:t>
      </w:r>
      <w:r w:rsidRPr="006922C2">
        <w:rPr>
          <w:lang w:val="fr-FR"/>
        </w:rPr>
        <w:t>vice-présiden</w:t>
      </w:r>
      <w:r w:rsidR="00E40AD2">
        <w:rPr>
          <w:lang w:val="fr-FR"/>
        </w:rPr>
        <w:t>ce</w:t>
      </w:r>
      <w:r w:rsidRPr="006922C2">
        <w:rPr>
          <w:lang w:val="fr-FR"/>
        </w:rPr>
        <w:t xml:space="preserve"> et </w:t>
      </w:r>
      <w:r w:rsidR="00881644">
        <w:rPr>
          <w:lang w:val="fr-FR"/>
        </w:rPr>
        <w:t>du</w:t>
      </w:r>
      <w:r w:rsidRPr="006922C2">
        <w:rPr>
          <w:lang w:val="fr-FR"/>
        </w:rPr>
        <w:t xml:space="preserve"> Secrétariat. La</w:t>
      </w:r>
      <w:r w:rsidR="00141F1F">
        <w:rPr>
          <w:lang w:val="en-CH"/>
        </w:rPr>
        <w:t> </w:t>
      </w:r>
      <w:r w:rsidRPr="006922C2">
        <w:rPr>
          <w:lang w:val="fr-FR"/>
        </w:rPr>
        <w:t>composition du Comité devrait garantir une représentation équilibrée des régions et des genres.</w:t>
      </w:r>
    </w:p>
    <w:p w14:paraId="59EDBF8D" w14:textId="77777777" w:rsidR="002A74BB" w:rsidRPr="006922C2" w:rsidRDefault="002A74BB" w:rsidP="00141F1F">
      <w:pPr>
        <w:pStyle w:val="WMOBodyText"/>
        <w:keepNext/>
        <w:rPr>
          <w:lang w:val="fr-CH"/>
        </w:rPr>
      </w:pPr>
      <w:r w:rsidRPr="006922C2">
        <w:rPr>
          <w:lang w:val="fr-FR"/>
        </w:rPr>
        <w:lastRenderedPageBreak/>
        <w:t>Le SC-CLI pourrait notamment avoir pour membres:</w:t>
      </w:r>
    </w:p>
    <w:p w14:paraId="10DA6C4D" w14:textId="79E896FE" w:rsidR="002A74BB" w:rsidRPr="006922C2" w:rsidRDefault="00E825C7" w:rsidP="00141F1F">
      <w:pPr>
        <w:pStyle w:val="WMOIndent1"/>
        <w:keepNext/>
        <w:numPr>
          <w:ilvl w:val="0"/>
          <w:numId w:val="3"/>
        </w:numPr>
        <w:tabs>
          <w:tab w:val="clear" w:pos="567"/>
          <w:tab w:val="left" w:pos="1134"/>
        </w:tabs>
        <w:ind w:left="567" w:right="-142" w:hanging="567"/>
        <w:rPr>
          <w:lang w:val="fr-CH"/>
        </w:rPr>
      </w:pPr>
      <w:r>
        <w:rPr>
          <w:lang w:val="fr-FR"/>
        </w:rPr>
        <w:t>Une</w:t>
      </w:r>
      <w:r w:rsidR="006D54A3" w:rsidRPr="006922C2">
        <w:rPr>
          <w:lang w:val="fr-FR"/>
        </w:rPr>
        <w:t xml:space="preserve"> personne assurant </w:t>
      </w:r>
      <w:r>
        <w:rPr>
          <w:lang w:val="fr-FR"/>
        </w:rPr>
        <w:t>la</w:t>
      </w:r>
      <w:r w:rsidR="006D54A3" w:rsidRPr="006922C2">
        <w:rPr>
          <w:lang w:val="fr-FR"/>
        </w:rPr>
        <w:t xml:space="preserve"> présidence</w:t>
      </w:r>
      <w:r w:rsidR="002A74BB" w:rsidRPr="006922C2">
        <w:rPr>
          <w:lang w:val="fr-FR"/>
        </w:rPr>
        <w:t xml:space="preserve">, </w:t>
      </w:r>
      <w:r>
        <w:rPr>
          <w:lang w:val="fr-FR"/>
        </w:rPr>
        <w:t>une ou deux</w:t>
      </w:r>
      <w:r w:rsidR="006D54A3" w:rsidRPr="006922C2">
        <w:rPr>
          <w:lang w:val="fr-FR"/>
        </w:rPr>
        <w:t xml:space="preserve"> personnes assurant </w:t>
      </w:r>
      <w:r>
        <w:rPr>
          <w:lang w:val="fr-FR"/>
        </w:rPr>
        <w:t>la</w:t>
      </w:r>
      <w:r w:rsidR="002A74BB" w:rsidRPr="006922C2">
        <w:rPr>
          <w:lang w:val="fr-FR"/>
        </w:rPr>
        <w:t xml:space="preserve"> vice</w:t>
      </w:r>
      <w:r w:rsidR="00141F1F">
        <w:rPr>
          <w:lang w:val="fr-FR"/>
        </w:rPr>
        <w:noBreakHyphen/>
      </w:r>
      <w:r w:rsidR="002A74BB" w:rsidRPr="006922C2">
        <w:rPr>
          <w:lang w:val="fr-FR"/>
        </w:rPr>
        <w:t>présiden</w:t>
      </w:r>
      <w:r w:rsidR="006D54A3" w:rsidRPr="006922C2">
        <w:rPr>
          <w:lang w:val="fr-FR"/>
        </w:rPr>
        <w:t>ce</w:t>
      </w:r>
      <w:r w:rsidR="002A74BB" w:rsidRPr="006922C2">
        <w:rPr>
          <w:lang w:val="fr-FR"/>
        </w:rPr>
        <w:t xml:space="preserve">, de même que les responsables et coresponsables </w:t>
      </w:r>
      <w:r>
        <w:rPr>
          <w:lang w:val="fr-FR"/>
        </w:rPr>
        <w:t>des</w:t>
      </w:r>
      <w:r w:rsidR="002A74BB" w:rsidRPr="006922C2">
        <w:rPr>
          <w:lang w:val="fr-FR"/>
        </w:rPr>
        <w:t xml:space="preserve"> organes subsidiaires;</w:t>
      </w:r>
    </w:p>
    <w:p w14:paraId="267984EA" w14:textId="54C10869"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représentants d</w:t>
      </w:r>
      <w:r w:rsidR="007A4E4E">
        <w:rPr>
          <w:lang w:val="fr-FR"/>
        </w:rPr>
        <w:t>’</w:t>
      </w:r>
      <w:r w:rsidRPr="006922C2">
        <w:rPr>
          <w:lang w:val="fr-FR"/>
        </w:rPr>
        <w:t>institutions spécialisées, de centres climatologiques régionaux (CCR) et de centres régionaux de formation professionnelle (CRFP), devant être désignés par l</w:t>
      </w:r>
      <w:r w:rsidR="007A4E4E">
        <w:rPr>
          <w:lang w:val="fr-FR"/>
        </w:rPr>
        <w:t>’</w:t>
      </w:r>
      <w:r w:rsidRPr="006922C2">
        <w:rPr>
          <w:lang w:val="fr-FR"/>
        </w:rPr>
        <w:t>organisme auquel ils sont rattachés, conformément au mandat du Comité permanent;</w:t>
      </w:r>
    </w:p>
    <w:p w14:paraId="1EECCEAA" w14:textId="39637BA2"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Un(e) représentant(e) de l</w:t>
      </w:r>
      <w:r w:rsidR="007A4E4E">
        <w:rPr>
          <w:lang w:val="fr-FR"/>
        </w:rPr>
        <w:t>’</w:t>
      </w:r>
      <w:r w:rsidRPr="006922C2">
        <w:rPr>
          <w:lang w:val="fr-FR"/>
        </w:rPr>
        <w:t>INFCOM compétent(e) pour les questions relatives au SISC</w:t>
      </w:r>
      <w:r w:rsidR="00545514" w:rsidRPr="006922C2">
        <w:rPr>
          <w:lang w:val="fr-FR"/>
        </w:rPr>
        <w:t>;</w:t>
      </w:r>
    </w:p>
    <w:p w14:paraId="7DC1186F" w14:textId="187F38A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responsables des organes subsidiaires du Conseil régional chargés des services climatologiques</w:t>
      </w:r>
      <w:r w:rsidR="00545514" w:rsidRPr="006922C2">
        <w:rPr>
          <w:lang w:val="fr-FR"/>
        </w:rPr>
        <w:t>;</w:t>
      </w:r>
    </w:p>
    <w:p w14:paraId="73D361DE" w14:textId="3F62D59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représentants du Comité permanent des services de météorologie marine et d</w:t>
      </w:r>
      <w:r w:rsidR="007A4E4E">
        <w:rPr>
          <w:lang w:val="fr-FR"/>
        </w:rPr>
        <w:t>’</w:t>
      </w:r>
      <w:r w:rsidRPr="006922C2">
        <w:rPr>
          <w:lang w:val="fr-FR"/>
        </w:rPr>
        <w:t>océanographie (SC-MMO) pour assurer la liaison transsectorielle</w:t>
      </w:r>
      <w:r w:rsidR="00545514" w:rsidRPr="006922C2">
        <w:rPr>
          <w:lang w:val="fr-FR"/>
        </w:rPr>
        <w:t>;</w:t>
      </w:r>
    </w:p>
    <w:p w14:paraId="0F5E721E" w14:textId="79E5723A"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w:t>
      </w:r>
      <w:r w:rsidR="007A4E4E">
        <w:rPr>
          <w:lang w:val="fr-FR"/>
        </w:rPr>
        <w:t>’</w:t>
      </w:r>
      <w:r w:rsidRPr="006922C2">
        <w:rPr>
          <w:lang w:val="fr-FR"/>
        </w:rPr>
        <w:t xml:space="preserve">autres experts techniques et spécialistes du domaine peuvent être invités à siéger au </w:t>
      </w:r>
      <w:r w:rsidR="00E825C7">
        <w:rPr>
          <w:lang w:val="fr-FR"/>
        </w:rPr>
        <w:t xml:space="preserve">sein du </w:t>
      </w:r>
      <w:r w:rsidRPr="006922C2">
        <w:rPr>
          <w:lang w:val="fr-FR"/>
        </w:rPr>
        <w:t>Comité permanent en tant qu</w:t>
      </w:r>
      <w:r w:rsidR="007A4E4E">
        <w:rPr>
          <w:lang w:val="fr-FR"/>
        </w:rPr>
        <w:t>’</w:t>
      </w:r>
      <w:r w:rsidRPr="006922C2">
        <w:rPr>
          <w:lang w:val="fr-FR"/>
        </w:rPr>
        <w:t xml:space="preserve">observateurs, selon les besoins et sur décision </w:t>
      </w:r>
      <w:r w:rsidR="00E40AD2">
        <w:rPr>
          <w:lang w:val="fr-FR"/>
        </w:rPr>
        <w:t>de la personne assurant la présidence</w:t>
      </w:r>
      <w:r w:rsidR="00E825C7">
        <w:rPr>
          <w:lang w:val="fr-FR"/>
        </w:rPr>
        <w:t xml:space="preserve"> </w:t>
      </w:r>
      <w:r w:rsidRPr="006922C2">
        <w:rPr>
          <w:lang w:val="fr-FR"/>
        </w:rPr>
        <w:t>/</w:t>
      </w:r>
      <w:r w:rsidR="00E825C7">
        <w:rPr>
          <w:lang w:val="fr-FR"/>
        </w:rPr>
        <w:t xml:space="preserve"> </w:t>
      </w:r>
      <w:r w:rsidR="00E40AD2">
        <w:rPr>
          <w:lang w:val="fr-FR"/>
        </w:rPr>
        <w:t xml:space="preserve">la </w:t>
      </w:r>
      <w:r w:rsidRPr="006922C2">
        <w:rPr>
          <w:lang w:val="fr-FR"/>
        </w:rPr>
        <w:t>vice-présiden</w:t>
      </w:r>
      <w:r w:rsidR="00E40AD2">
        <w:rPr>
          <w:lang w:val="fr-FR"/>
        </w:rPr>
        <w:t>ce</w:t>
      </w:r>
      <w:r w:rsidRPr="006922C2">
        <w:rPr>
          <w:lang w:val="fr-FR"/>
        </w:rPr>
        <w:t xml:space="preserve"> du Comité permanent, d</w:t>
      </w:r>
      <w:r w:rsidR="007A4E4E">
        <w:rPr>
          <w:lang w:val="fr-FR"/>
        </w:rPr>
        <w:t>’</w:t>
      </w:r>
      <w:r w:rsidRPr="006922C2">
        <w:rPr>
          <w:lang w:val="fr-FR"/>
        </w:rPr>
        <w:t xml:space="preserve">entente avec </w:t>
      </w:r>
      <w:r w:rsidR="00E40AD2" w:rsidRPr="006922C2">
        <w:rPr>
          <w:lang w:val="fr-FR"/>
        </w:rPr>
        <w:t>l</w:t>
      </w:r>
      <w:r w:rsidR="00E40AD2">
        <w:rPr>
          <w:lang w:val="fr-FR"/>
        </w:rPr>
        <w:t xml:space="preserve">a personne assurant la présidence de </w:t>
      </w:r>
      <w:r w:rsidRPr="006922C2">
        <w:rPr>
          <w:lang w:val="fr-FR"/>
        </w:rPr>
        <w:t>la Commission des services.</w:t>
      </w:r>
    </w:p>
    <w:p w14:paraId="354CB51A" w14:textId="77777777" w:rsidR="002A74BB" w:rsidRPr="006922C2" w:rsidRDefault="002A74BB" w:rsidP="002A74BB">
      <w:pPr>
        <w:pStyle w:val="WMOSubTitle1"/>
        <w:spacing w:before="360" w:after="240"/>
        <w:rPr>
          <w:lang w:val="fr-CH"/>
        </w:rPr>
      </w:pPr>
      <w:r w:rsidRPr="006922C2">
        <w:rPr>
          <w:bCs/>
          <w:iCs/>
          <w:lang w:val="fr-FR"/>
        </w:rPr>
        <w:t>Durée</w:t>
      </w:r>
    </w:p>
    <w:p w14:paraId="5ACC75DE" w14:textId="532A62BB"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 xml:space="preserve">à la session ordinaire suivante de la Commission des services, qui peut alors librement décider </w:t>
      </w:r>
      <w:r w:rsidR="00A901E3" w:rsidRPr="006922C2">
        <w:rPr>
          <w:lang w:val="fr-FR"/>
        </w:rPr>
        <w:t xml:space="preserve">de réactiver le Comité permanent </w:t>
      </w:r>
      <w:r w:rsidRPr="006922C2">
        <w:rPr>
          <w:lang w:val="fr-FR"/>
        </w:rPr>
        <w:t>si elle le juge nécessaire.</w:t>
      </w:r>
    </w:p>
    <w:p w14:paraId="70D2B42A" w14:textId="77777777" w:rsidR="002A74BB" w:rsidRPr="006922C2" w:rsidRDefault="002A74BB" w:rsidP="002A74BB">
      <w:pPr>
        <w:pStyle w:val="WMOSubTitle1"/>
        <w:spacing w:before="360" w:after="240"/>
        <w:rPr>
          <w:lang w:val="fr-CH"/>
        </w:rPr>
      </w:pPr>
      <w:r w:rsidRPr="006922C2">
        <w:rPr>
          <w:bCs/>
          <w:iCs/>
          <w:lang w:val="fr-FR"/>
        </w:rPr>
        <w:t>Organisation du travail</w:t>
      </w:r>
    </w:p>
    <w:p w14:paraId="5E56AC63" w14:textId="75C070DF" w:rsidR="002A74BB" w:rsidRPr="006922C2" w:rsidRDefault="002E317F" w:rsidP="002A74BB">
      <w:pPr>
        <w:pStyle w:val="WMOBodyText"/>
        <w:spacing w:after="120"/>
        <w:rPr>
          <w:lang w:val="fr-CH"/>
        </w:rPr>
      </w:pPr>
      <w:r w:rsidRPr="006922C2">
        <w:rPr>
          <w:lang w:val="fr-FR"/>
        </w:rPr>
        <w:t>L</w:t>
      </w:r>
      <w:r w:rsidR="007A4E4E">
        <w:rPr>
          <w:lang w:val="fr-FR"/>
        </w:rPr>
        <w:t>’</w:t>
      </w:r>
      <w:r w:rsidRPr="006922C2">
        <w:rPr>
          <w:lang w:val="fr-FR"/>
        </w:rPr>
        <w:t>OMM organise en principe tous les deux ans une réunion en présentiel du Comité permanent à son siège, à Genève (Suisse)</w:t>
      </w:r>
      <w:r w:rsidRPr="006922C2">
        <w:rPr>
          <w:i/>
          <w:iCs/>
          <w:lang w:val="fr-FR"/>
        </w:rPr>
        <w:t>.</w:t>
      </w:r>
      <w:r w:rsidR="002A74BB" w:rsidRPr="006922C2">
        <w:rPr>
          <w:lang w:val="fr-FR"/>
        </w:rPr>
        <w:t xml:space="preserve"> L</w:t>
      </w:r>
      <w:r w:rsidR="007A4E4E">
        <w:rPr>
          <w:lang w:val="fr-FR"/>
        </w:rPr>
        <w:t>’</w:t>
      </w:r>
      <w:r w:rsidR="002A74BB" w:rsidRPr="006922C2">
        <w:rPr>
          <w:lang w:val="fr-FR"/>
        </w:rPr>
        <w:t>Organisation peut envisager d</w:t>
      </w:r>
      <w:r w:rsidR="007A4E4E">
        <w:rPr>
          <w:lang w:val="fr-FR"/>
        </w:rPr>
        <w:t>’</w:t>
      </w:r>
      <w:r w:rsidR="002A74BB" w:rsidRPr="006922C2">
        <w:rPr>
          <w:lang w:val="fr-FR"/>
        </w:rPr>
        <w:t>organiser la réunion ailleurs, pour autant que le choix du lieu se traduise pour elle par un gain d</w:t>
      </w:r>
      <w:r w:rsidR="007A4E4E">
        <w:rPr>
          <w:lang w:val="fr-FR"/>
        </w:rPr>
        <w:t>’</w:t>
      </w:r>
      <w:r w:rsidR="002A74BB" w:rsidRPr="006922C2">
        <w:rPr>
          <w:lang w:val="fr-FR"/>
        </w:rPr>
        <w:t>efficacité sans entraîner de coûts supplémentaires.</w:t>
      </w:r>
    </w:p>
    <w:p w14:paraId="3E2038FE" w14:textId="185EAD3C" w:rsidR="002A74BB" w:rsidRPr="006922C2" w:rsidRDefault="002A74BB" w:rsidP="00B958E7">
      <w:pPr>
        <w:pStyle w:val="WMOBodyText"/>
        <w:spacing w:after="120"/>
        <w:ind w:right="-567"/>
        <w:rPr>
          <w:lang w:val="fr-FR"/>
        </w:rPr>
      </w:pPr>
      <w:r w:rsidRPr="006922C2">
        <w:rPr>
          <w:lang w:val="fr-FR"/>
        </w:rPr>
        <w:t>Le Comité permanent devrait également convoquer au moins une télé</w:t>
      </w:r>
      <w:r w:rsidR="00576F12" w:rsidRPr="006922C2">
        <w:rPr>
          <w:lang w:val="fr-FR"/>
        </w:rPr>
        <w:t>conférence</w:t>
      </w:r>
      <w:r w:rsidRPr="006922C2">
        <w:rPr>
          <w:lang w:val="fr-FR"/>
        </w:rPr>
        <w:t>/</w:t>
      </w:r>
      <w:r w:rsidR="00FB4047">
        <w:rPr>
          <w:lang w:val="fr-FR"/>
        </w:rPr>
        <w:t>vidéo-conférence</w:t>
      </w:r>
      <w:r w:rsidRPr="006922C2">
        <w:rPr>
          <w:lang w:val="fr-FR"/>
        </w:rPr>
        <w:t xml:space="preserve"> par trimestre et entretenir une correspondance, </w:t>
      </w:r>
      <w:r w:rsidR="00576F12" w:rsidRPr="006922C2">
        <w:rPr>
          <w:lang w:val="fr-FR"/>
        </w:rPr>
        <w:t xml:space="preserve">y compris par voie électronique, </w:t>
      </w:r>
      <w:r w:rsidRPr="006922C2">
        <w:rPr>
          <w:lang w:val="fr-FR"/>
        </w:rPr>
        <w:t>et d</w:t>
      </w:r>
      <w:r w:rsidR="007A4E4E">
        <w:rPr>
          <w:lang w:val="fr-FR"/>
        </w:rPr>
        <w:t>’</w:t>
      </w:r>
      <w:r w:rsidRPr="006922C2">
        <w:rPr>
          <w:lang w:val="fr-FR"/>
        </w:rPr>
        <w:t xml:space="preserve">autres </w:t>
      </w:r>
      <w:r w:rsidR="00576F12" w:rsidRPr="006922C2">
        <w:rPr>
          <w:lang w:val="fr-FR"/>
        </w:rPr>
        <w:t>échanges</w:t>
      </w:r>
      <w:r w:rsidRPr="006922C2">
        <w:rPr>
          <w:lang w:val="fr-FR"/>
        </w:rPr>
        <w:t xml:space="preserve"> en ligne. </w:t>
      </w:r>
    </w:p>
    <w:p w14:paraId="753738BE" w14:textId="77777777" w:rsidR="002A74BB" w:rsidRPr="006922C2" w:rsidRDefault="002A74BB" w:rsidP="002A74BB">
      <w:pPr>
        <w:pStyle w:val="WMOSubTitle1"/>
        <w:spacing w:before="360" w:after="240"/>
      </w:pPr>
      <w:r w:rsidRPr="006922C2">
        <w:rPr>
          <w:bCs/>
          <w:iCs/>
          <w:lang w:val="fr-FR"/>
        </w:rPr>
        <w:t>Résultats escomptés</w:t>
      </w:r>
    </w:p>
    <w:p w14:paraId="6288D45F" w14:textId="3FD90E31" w:rsidR="002A74BB" w:rsidRPr="006922C2" w:rsidRDefault="002A74BB" w:rsidP="00B958E7">
      <w:pPr>
        <w:pStyle w:val="WMOIndent1"/>
        <w:numPr>
          <w:ilvl w:val="0"/>
          <w:numId w:val="26"/>
        </w:numPr>
        <w:tabs>
          <w:tab w:val="clear" w:pos="567"/>
          <w:tab w:val="left" w:pos="1134"/>
        </w:tabs>
        <w:spacing w:after="120"/>
        <w:ind w:left="567" w:hanging="567"/>
        <w:rPr>
          <w:lang w:val="fr-CH"/>
        </w:rPr>
      </w:pPr>
      <w:r w:rsidRPr="006922C2">
        <w:rPr>
          <w:lang w:val="fr-FR"/>
        </w:rPr>
        <w:t>Sout</w:t>
      </w:r>
      <w:r w:rsidR="006E34EF">
        <w:rPr>
          <w:lang w:val="fr-FR"/>
        </w:rPr>
        <w:t>ien à</w:t>
      </w:r>
      <w:r w:rsidRPr="006922C2">
        <w:rPr>
          <w:lang w:val="fr-FR"/>
        </w:rPr>
        <w:t xml:space="preserve"> la prestation de services climatologiques sous l</w:t>
      </w:r>
      <w:r w:rsidR="007A4E4E">
        <w:rPr>
          <w:lang w:val="fr-FR"/>
        </w:rPr>
        <w:t>’</w:t>
      </w:r>
      <w:r w:rsidRPr="006922C2">
        <w:rPr>
          <w:lang w:val="fr-FR"/>
        </w:rPr>
        <w:t>égide du CMSC</w:t>
      </w:r>
      <w:r w:rsidR="006E34EF">
        <w:rPr>
          <w:lang w:val="fr-FR"/>
        </w:rPr>
        <w:t xml:space="preserve">, amélioration de </w:t>
      </w:r>
      <w:r w:rsidRPr="006922C2">
        <w:rPr>
          <w:lang w:val="fr-FR"/>
        </w:rPr>
        <w:t>l</w:t>
      </w:r>
      <w:r w:rsidR="007A4E4E">
        <w:rPr>
          <w:lang w:val="fr-FR"/>
        </w:rPr>
        <w:t>’</w:t>
      </w:r>
      <w:r w:rsidRPr="006922C2">
        <w:rPr>
          <w:lang w:val="fr-FR"/>
        </w:rPr>
        <w:t xml:space="preserve">accès, </w:t>
      </w:r>
      <w:r w:rsidR="006E34EF">
        <w:rPr>
          <w:lang w:val="fr-FR"/>
        </w:rPr>
        <w:t xml:space="preserve">de </w:t>
      </w:r>
      <w:r w:rsidRPr="006922C2">
        <w:rPr>
          <w:lang w:val="fr-FR"/>
        </w:rPr>
        <w:t>l</w:t>
      </w:r>
      <w:r w:rsidR="007A4E4E">
        <w:rPr>
          <w:lang w:val="fr-FR"/>
        </w:rPr>
        <w:t>’</w:t>
      </w:r>
      <w:r w:rsidRPr="006922C2">
        <w:rPr>
          <w:lang w:val="fr-FR"/>
        </w:rPr>
        <w:t xml:space="preserve">accessibilité et </w:t>
      </w:r>
      <w:r w:rsidR="006E34EF">
        <w:rPr>
          <w:lang w:val="fr-FR"/>
        </w:rPr>
        <w:t xml:space="preserve">de </w:t>
      </w:r>
      <w:r w:rsidRPr="006922C2">
        <w:rPr>
          <w:lang w:val="fr-FR"/>
        </w:rPr>
        <w:t>l</w:t>
      </w:r>
      <w:r w:rsidR="007A4E4E">
        <w:rPr>
          <w:lang w:val="fr-FR"/>
        </w:rPr>
        <w:t>’</w:t>
      </w:r>
      <w:r w:rsidRPr="006922C2">
        <w:rPr>
          <w:lang w:val="fr-FR"/>
        </w:rPr>
        <w:t xml:space="preserve">utilisation des informations de nature climatologique, </w:t>
      </w:r>
      <w:r w:rsidR="006E34EF">
        <w:rPr>
          <w:lang w:val="fr-FR"/>
        </w:rPr>
        <w:t>renforcement de</w:t>
      </w:r>
      <w:r w:rsidRPr="006922C2">
        <w:rPr>
          <w:lang w:val="fr-FR"/>
        </w:rPr>
        <w:t xml:space="preserve"> l</w:t>
      </w:r>
      <w:r w:rsidR="007A4E4E">
        <w:rPr>
          <w:lang w:val="fr-FR"/>
        </w:rPr>
        <w:t>’</w:t>
      </w:r>
      <w:r w:rsidRPr="006922C2">
        <w:rPr>
          <w:lang w:val="fr-FR"/>
        </w:rPr>
        <w:t xml:space="preserve">efficacité de la participation des utilisateurs, </w:t>
      </w:r>
      <w:r w:rsidR="006E34EF">
        <w:rPr>
          <w:lang w:val="fr-FR"/>
        </w:rPr>
        <w:t>focalisation du</w:t>
      </w:r>
      <w:r w:rsidRPr="006922C2">
        <w:rPr>
          <w:lang w:val="fr-FR"/>
        </w:rPr>
        <w:t xml:space="preserve"> SISC sur des outils, des produits et des opérations ciblés sur les utilisateurs, et </w:t>
      </w:r>
      <w:r w:rsidR="006E34EF">
        <w:rPr>
          <w:lang w:val="fr-FR"/>
        </w:rPr>
        <w:t>élaboration de</w:t>
      </w:r>
      <w:r w:rsidRPr="006922C2">
        <w:rPr>
          <w:lang w:val="fr-FR"/>
        </w:rPr>
        <w:t xml:space="preserve"> documents d</w:t>
      </w:r>
      <w:r w:rsidR="007A4E4E">
        <w:rPr>
          <w:lang w:val="fr-FR"/>
        </w:rPr>
        <w:t>’</w:t>
      </w:r>
      <w:r w:rsidRPr="006922C2">
        <w:rPr>
          <w:lang w:val="fr-FR"/>
        </w:rPr>
        <w:t>orientation</w:t>
      </w:r>
      <w:r w:rsidR="009356EB" w:rsidRPr="006922C2">
        <w:rPr>
          <w:lang w:val="fr-FR"/>
        </w:rPr>
        <w:t>;</w:t>
      </w:r>
    </w:p>
    <w:p w14:paraId="36482A63" w14:textId="24353CF0" w:rsidR="002A74BB" w:rsidRPr="006922C2" w:rsidRDefault="006E34EF" w:rsidP="00B958E7">
      <w:pPr>
        <w:pStyle w:val="WMOIndent1"/>
        <w:numPr>
          <w:ilvl w:val="0"/>
          <w:numId w:val="26"/>
        </w:numPr>
        <w:tabs>
          <w:tab w:val="clear" w:pos="567"/>
          <w:tab w:val="left" w:pos="1134"/>
        </w:tabs>
        <w:ind w:left="567" w:hanging="567"/>
        <w:rPr>
          <w:lang w:val="fr-CH"/>
        </w:rPr>
      </w:pPr>
      <w:r>
        <w:rPr>
          <w:lang w:val="fr-FR"/>
        </w:rPr>
        <w:t>Appui au</w:t>
      </w:r>
      <w:r w:rsidR="002A74BB" w:rsidRPr="006922C2">
        <w:rPr>
          <w:lang w:val="fr-FR"/>
        </w:rPr>
        <w:t xml:space="preserve"> renforcement des capacités et </w:t>
      </w:r>
      <w:r>
        <w:rPr>
          <w:lang w:val="fr-FR"/>
        </w:rPr>
        <w:t xml:space="preserve">à </w:t>
      </w:r>
      <w:r w:rsidR="002A74BB" w:rsidRPr="006922C2">
        <w:rPr>
          <w:lang w:val="fr-FR"/>
        </w:rPr>
        <w:t>la formation axée sur les compétences</w:t>
      </w:r>
      <w:r>
        <w:rPr>
          <w:lang w:val="fr-FR"/>
        </w:rPr>
        <w:t>,</w:t>
      </w:r>
      <w:r w:rsidR="002A74BB" w:rsidRPr="006922C2">
        <w:rPr>
          <w:lang w:val="fr-FR"/>
        </w:rPr>
        <w:t xml:space="preserve"> selon le Plan stratégique de l</w:t>
      </w:r>
      <w:r w:rsidR="007A4E4E">
        <w:rPr>
          <w:lang w:val="fr-FR"/>
        </w:rPr>
        <w:t>’</w:t>
      </w:r>
      <w:r w:rsidR="002A74BB" w:rsidRPr="006922C2">
        <w:rPr>
          <w:lang w:val="fr-FR"/>
        </w:rPr>
        <w:t>OMM et la Stratégie de l</w:t>
      </w:r>
      <w:r w:rsidR="007A4E4E">
        <w:rPr>
          <w:lang w:val="fr-FR"/>
        </w:rPr>
        <w:t>’</w:t>
      </w:r>
      <w:r w:rsidR="002A74BB" w:rsidRPr="006922C2">
        <w:rPr>
          <w:lang w:val="fr-FR"/>
        </w:rPr>
        <w:t>OMM pour le développement des capacités (2024-2027)</w:t>
      </w:r>
      <w:r w:rsidR="009356EB" w:rsidRPr="006922C2">
        <w:rPr>
          <w:lang w:val="fr-FR"/>
        </w:rPr>
        <w:t>;</w:t>
      </w:r>
    </w:p>
    <w:p w14:paraId="098EE4B2" w14:textId="38F67214" w:rsidR="002A74BB" w:rsidRPr="006922C2" w:rsidRDefault="009E2CBB" w:rsidP="00B958E7">
      <w:pPr>
        <w:pStyle w:val="WMOIndent1"/>
        <w:numPr>
          <w:ilvl w:val="0"/>
          <w:numId w:val="26"/>
        </w:numPr>
        <w:tabs>
          <w:tab w:val="clear" w:pos="567"/>
          <w:tab w:val="left" w:pos="1134"/>
        </w:tabs>
        <w:ind w:left="567" w:hanging="567"/>
        <w:rPr>
          <w:lang w:val="fr-CH"/>
        </w:rPr>
      </w:pPr>
      <w:r>
        <w:rPr>
          <w:lang w:val="fr-FR"/>
        </w:rPr>
        <w:t>Soutien à</w:t>
      </w:r>
      <w:r w:rsidR="002A74BB" w:rsidRPr="006922C2">
        <w:rPr>
          <w:lang w:val="fr-FR"/>
        </w:rPr>
        <w:t xml:space="preserve"> la mise en place de cadres nationaux pour les services climatologiques (NFCS) ainsi que de forums nationaux sur le climat (NCF), de même qu</w:t>
      </w:r>
      <w:r w:rsidR="007A4E4E">
        <w:rPr>
          <w:lang w:val="fr-FR"/>
        </w:rPr>
        <w:t>’</w:t>
      </w:r>
      <w:r w:rsidR="002A74BB" w:rsidRPr="006922C2">
        <w:rPr>
          <w:lang w:val="fr-FR"/>
        </w:rPr>
        <w:t>amélior</w:t>
      </w:r>
      <w:r>
        <w:rPr>
          <w:lang w:val="fr-FR"/>
        </w:rPr>
        <w:t>ation d</w:t>
      </w:r>
      <w:r w:rsidR="002A74BB" w:rsidRPr="006922C2">
        <w:rPr>
          <w:lang w:val="fr-FR"/>
        </w:rPr>
        <w:t>es liens avec les structures régionales compétentes;</w:t>
      </w:r>
    </w:p>
    <w:p w14:paraId="49E83424" w14:textId="03C373B5" w:rsidR="002A74BB" w:rsidRPr="006922C2" w:rsidRDefault="009E2CBB" w:rsidP="007C4EE3">
      <w:pPr>
        <w:pStyle w:val="WMOIndent1"/>
        <w:numPr>
          <w:ilvl w:val="0"/>
          <w:numId w:val="26"/>
        </w:numPr>
        <w:tabs>
          <w:tab w:val="clear" w:pos="567"/>
          <w:tab w:val="left" w:pos="1134"/>
        </w:tabs>
        <w:ind w:left="567" w:right="-284" w:hanging="567"/>
        <w:rPr>
          <w:lang w:val="fr-CH"/>
        </w:rPr>
      </w:pPr>
      <w:r>
        <w:rPr>
          <w:lang w:val="fr-FR"/>
        </w:rPr>
        <w:t>Soutien du</w:t>
      </w:r>
      <w:r w:rsidR="002A74BB" w:rsidRPr="006922C2">
        <w:rPr>
          <w:lang w:val="fr-FR"/>
        </w:rPr>
        <w:t xml:space="preserve"> Plan de mise en œuvre </w:t>
      </w:r>
      <w:r>
        <w:rPr>
          <w:lang w:val="fr-FR"/>
        </w:rPr>
        <w:t>pour l</w:t>
      </w:r>
      <w:r w:rsidR="007A4E4E">
        <w:rPr>
          <w:lang w:val="fr-FR"/>
        </w:rPr>
        <w:t>’</w:t>
      </w:r>
      <w:r w:rsidR="002A74BB" w:rsidRPr="006922C2">
        <w:rPr>
          <w:lang w:val="fr-FR"/>
        </w:rPr>
        <w:t xml:space="preserve">intégration de la science et des services dans les domaines du climat et de la santé (2023-2033), en collaboration avec les organes </w:t>
      </w:r>
      <w:r w:rsidR="002A74BB" w:rsidRPr="006922C2">
        <w:rPr>
          <w:lang w:val="fr-FR"/>
        </w:rPr>
        <w:lastRenderedPageBreak/>
        <w:t>subsidiaires compétents de la SERCOM, et plus particulièrement avec le Comité permanent pour la prévention des catastrophes et les services destinés au public (SC-DRR)</w:t>
      </w:r>
      <w:r w:rsidR="009356EB" w:rsidRPr="006922C2">
        <w:rPr>
          <w:lang w:val="fr-FR"/>
        </w:rPr>
        <w:t>;</w:t>
      </w:r>
    </w:p>
    <w:p w14:paraId="6C251ABF" w14:textId="6A374FBD"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Sout</w:t>
      </w:r>
      <w:r w:rsidR="009E2CBB">
        <w:rPr>
          <w:lang w:val="fr-FR"/>
        </w:rPr>
        <w:t xml:space="preserve">ien </w:t>
      </w:r>
      <w:r w:rsidR="00B86E94">
        <w:rPr>
          <w:lang w:val="fr-FR"/>
        </w:rPr>
        <w:t>à</w:t>
      </w:r>
      <w:r w:rsidRPr="006922C2">
        <w:rPr>
          <w:lang w:val="fr-FR"/>
        </w:rPr>
        <w:t xml:space="preserve"> la </w:t>
      </w:r>
      <w:r w:rsidR="005153D5">
        <w:rPr>
          <w:lang w:val="fr-FR"/>
        </w:rPr>
        <w:t>publication</w:t>
      </w:r>
      <w:r w:rsidRPr="006922C2">
        <w:rPr>
          <w:lang w:val="fr-FR"/>
        </w:rPr>
        <w:t xml:space="preserve"> de rapports mondiaux et régionaux sur l</w:t>
      </w:r>
      <w:r w:rsidR="007A4E4E">
        <w:rPr>
          <w:lang w:val="fr-FR"/>
        </w:rPr>
        <w:t>’</w:t>
      </w:r>
      <w:r w:rsidRPr="006922C2">
        <w:rPr>
          <w:lang w:val="fr-FR"/>
        </w:rPr>
        <w:t>état du climat à l</w:t>
      </w:r>
      <w:r w:rsidR="007A4E4E">
        <w:rPr>
          <w:lang w:val="fr-FR"/>
        </w:rPr>
        <w:t>’</w:t>
      </w:r>
      <w:r w:rsidRPr="006922C2">
        <w:rPr>
          <w:lang w:val="fr-FR"/>
        </w:rPr>
        <w:t xml:space="preserve">échelle mondiale ou régionale, de rapports sur la situation des services climatologiques, de </w:t>
      </w:r>
      <w:r w:rsidR="009E2CBB">
        <w:rPr>
          <w:lang w:val="fr-FR"/>
        </w:rPr>
        <w:t>b</w:t>
      </w:r>
      <w:r w:rsidRPr="006922C2">
        <w:rPr>
          <w:lang w:val="fr-FR"/>
        </w:rPr>
        <w:t>ulletins sur El Niño-oscillation australe (ENSO) et de bulletins sur l</w:t>
      </w:r>
      <w:r w:rsidR="007A4E4E">
        <w:rPr>
          <w:lang w:val="fr-FR"/>
        </w:rPr>
        <w:t>’</w:t>
      </w:r>
      <w:r w:rsidRPr="006922C2">
        <w:rPr>
          <w:lang w:val="fr-FR"/>
        </w:rPr>
        <w:t>évolution du climat; liaison avec les évaluations du Groupe d</w:t>
      </w:r>
      <w:r w:rsidR="007A4E4E">
        <w:rPr>
          <w:lang w:val="fr-FR"/>
        </w:rPr>
        <w:t>’</w:t>
      </w:r>
      <w:r w:rsidRPr="006922C2">
        <w:rPr>
          <w:lang w:val="fr-FR"/>
        </w:rPr>
        <w:t>experts intergouvernemental sur l</w:t>
      </w:r>
      <w:r w:rsidR="007A4E4E">
        <w:rPr>
          <w:lang w:val="fr-FR"/>
        </w:rPr>
        <w:t>’</w:t>
      </w:r>
      <w:r w:rsidRPr="006922C2">
        <w:rPr>
          <w:lang w:val="fr-FR"/>
        </w:rPr>
        <w:t>évolution du climat (GIEC) et d</w:t>
      </w:r>
      <w:r w:rsidR="007A4E4E">
        <w:rPr>
          <w:lang w:val="fr-FR"/>
        </w:rPr>
        <w:t>’</w:t>
      </w:r>
      <w:r w:rsidRPr="006922C2">
        <w:rPr>
          <w:lang w:val="fr-FR"/>
        </w:rPr>
        <w:t>autres sources faisant autorité</w:t>
      </w:r>
      <w:r w:rsidR="009356EB" w:rsidRPr="006922C2">
        <w:rPr>
          <w:lang w:val="fr-FR"/>
        </w:rPr>
        <w:t>;</w:t>
      </w:r>
    </w:p>
    <w:p w14:paraId="66801123" w14:textId="0B0AE113" w:rsidR="002A74BB" w:rsidRPr="006922C2" w:rsidRDefault="00C1009A" w:rsidP="00B958E7">
      <w:pPr>
        <w:pStyle w:val="WMOIndent1"/>
        <w:numPr>
          <w:ilvl w:val="0"/>
          <w:numId w:val="26"/>
        </w:numPr>
        <w:tabs>
          <w:tab w:val="clear" w:pos="567"/>
          <w:tab w:val="left" w:pos="1134"/>
        </w:tabs>
        <w:ind w:left="567" w:hanging="567"/>
        <w:rPr>
          <w:lang w:val="fr-CH"/>
        </w:rPr>
      </w:pPr>
      <w:r>
        <w:rPr>
          <w:lang w:val="fr-FR"/>
        </w:rPr>
        <w:t xml:space="preserve">Soutien </w:t>
      </w:r>
      <w:r w:rsidR="00B86E94">
        <w:rPr>
          <w:lang w:val="fr-FR"/>
        </w:rPr>
        <w:t>à</w:t>
      </w:r>
      <w:r w:rsidR="002A74BB" w:rsidRPr="006922C2">
        <w:rPr>
          <w:lang w:val="fr-FR"/>
        </w:rPr>
        <w:t xml:space="preserve"> la mise au point d</w:t>
      </w:r>
      <w:r w:rsidR="007A4E4E">
        <w:rPr>
          <w:lang w:val="fr-FR"/>
        </w:rPr>
        <w:t>’</w:t>
      </w:r>
      <w:r w:rsidR="002A74BB" w:rsidRPr="006922C2">
        <w:rPr>
          <w:lang w:val="fr-FR"/>
        </w:rPr>
        <w:t xml:space="preserve">outils et </w:t>
      </w:r>
      <w:r w:rsidR="00B86E94">
        <w:rPr>
          <w:lang w:val="fr-FR"/>
        </w:rPr>
        <w:t>a</w:t>
      </w:r>
      <w:r>
        <w:rPr>
          <w:lang w:val="fr-FR"/>
        </w:rPr>
        <w:t>u</w:t>
      </w:r>
      <w:r w:rsidR="002A74BB" w:rsidRPr="006922C2">
        <w:rPr>
          <w:lang w:val="fr-FR"/>
        </w:rPr>
        <w:t xml:space="preserve"> renforcement des compétences pour contribuer à mettre à profit </w:t>
      </w:r>
      <w:r w:rsidR="00B86E94">
        <w:rPr>
          <w:lang w:val="fr-FR"/>
        </w:rPr>
        <w:t>les connaissances</w:t>
      </w:r>
      <w:r w:rsidR="002A74BB" w:rsidRPr="006922C2">
        <w:rPr>
          <w:lang w:val="fr-FR"/>
        </w:rPr>
        <w:t xml:space="preserve"> climatologi</w:t>
      </w:r>
      <w:r w:rsidR="00B86E94">
        <w:rPr>
          <w:lang w:val="fr-FR"/>
        </w:rPr>
        <w:t>ques</w:t>
      </w:r>
      <w:r w:rsidR="002A74BB" w:rsidRPr="006922C2">
        <w:rPr>
          <w:lang w:val="fr-FR"/>
        </w:rPr>
        <w:t xml:space="preserve"> dans les </w:t>
      </w:r>
      <w:r w:rsidR="00B86E94">
        <w:rPr>
          <w:lang w:val="fr-FR"/>
        </w:rPr>
        <w:t>lignes directrices</w:t>
      </w:r>
      <w:r w:rsidR="002A74BB" w:rsidRPr="006922C2">
        <w:rPr>
          <w:lang w:val="fr-FR"/>
        </w:rPr>
        <w:t>, les plans et les investissements en faveur de mesures d</w:t>
      </w:r>
      <w:r w:rsidR="007A4E4E">
        <w:rPr>
          <w:lang w:val="fr-FR"/>
        </w:rPr>
        <w:t>’</w:t>
      </w:r>
      <w:r w:rsidR="002A74BB" w:rsidRPr="006922C2">
        <w:rPr>
          <w:lang w:val="fr-FR"/>
        </w:rPr>
        <w:t>adaptation et d</w:t>
      </w:r>
      <w:r w:rsidR="007A4E4E">
        <w:rPr>
          <w:lang w:val="fr-FR"/>
        </w:rPr>
        <w:t>’</w:t>
      </w:r>
      <w:r w:rsidR="002A74BB" w:rsidRPr="006922C2">
        <w:rPr>
          <w:lang w:val="fr-FR"/>
        </w:rPr>
        <w:t>atténuation pour faire face au changement climatique;</w:t>
      </w:r>
      <w:r w:rsidR="009356EB" w:rsidRPr="006922C2">
        <w:rPr>
          <w:lang w:val="fr-FR"/>
        </w:rPr>
        <w:t xml:space="preserve"> </w:t>
      </w:r>
      <w:r w:rsidR="002A74BB" w:rsidRPr="006922C2">
        <w:rPr>
          <w:lang w:val="fr-FR"/>
        </w:rPr>
        <w:t xml:space="preserve">et </w:t>
      </w:r>
      <w:r>
        <w:rPr>
          <w:lang w:val="fr-FR"/>
        </w:rPr>
        <w:t xml:space="preserve">soutien </w:t>
      </w:r>
      <w:r w:rsidR="00B86E94">
        <w:rPr>
          <w:lang w:val="fr-FR"/>
        </w:rPr>
        <w:t>à</w:t>
      </w:r>
      <w:r w:rsidR="002A74BB" w:rsidRPr="006922C2">
        <w:rPr>
          <w:lang w:val="fr-FR"/>
        </w:rPr>
        <w:t xml:space="preserve"> la production conjointe d</w:t>
      </w:r>
      <w:r w:rsidR="007A4E4E">
        <w:rPr>
          <w:lang w:val="fr-FR"/>
        </w:rPr>
        <w:t>’</w:t>
      </w:r>
      <w:r w:rsidR="002A74BB" w:rsidRPr="006922C2">
        <w:rPr>
          <w:lang w:val="fr-FR"/>
        </w:rPr>
        <w:t>informations scientifiques et exploitables relatives au climat, en se focalisant plus particulièrement sur la perspective nationale;</w:t>
      </w:r>
    </w:p>
    <w:p w14:paraId="5A1E6060" w14:textId="14236015"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 xml:space="preserve">En collaboration avec des experts internationaux, notamment ceux du GIEC, </w:t>
      </w:r>
      <w:r w:rsidR="00C1009A">
        <w:rPr>
          <w:lang w:val="fr-FR"/>
        </w:rPr>
        <w:t>définition, adoption et surveillance d</w:t>
      </w:r>
      <w:r w:rsidR="007A4E4E">
        <w:rPr>
          <w:lang w:val="fr-FR"/>
        </w:rPr>
        <w:t>’</w:t>
      </w:r>
      <w:r w:rsidR="00C1009A">
        <w:rPr>
          <w:lang w:val="fr-FR"/>
        </w:rPr>
        <w:t>une</w:t>
      </w:r>
      <w:r w:rsidRPr="006922C2">
        <w:rPr>
          <w:lang w:val="fr-FR"/>
        </w:rPr>
        <w:t xml:space="preserve"> méthode permettant </w:t>
      </w:r>
      <w:r w:rsidR="00903FFD">
        <w:rPr>
          <w:lang w:val="fr-FR"/>
        </w:rPr>
        <w:t>d</w:t>
      </w:r>
      <w:r w:rsidR="007A4E4E">
        <w:rPr>
          <w:lang w:val="fr-FR"/>
        </w:rPr>
        <w:t>’</w:t>
      </w:r>
      <w:r w:rsidR="00903FFD">
        <w:rPr>
          <w:lang w:val="fr-FR"/>
        </w:rPr>
        <w:t>actualiser les</w:t>
      </w:r>
      <w:r w:rsidRPr="006922C2">
        <w:rPr>
          <w:lang w:val="fr-FR"/>
        </w:rPr>
        <w:t xml:space="preserve"> mesures de l</w:t>
      </w:r>
      <w:r w:rsidR="007A4E4E">
        <w:rPr>
          <w:lang w:val="fr-FR"/>
        </w:rPr>
        <w:t>’</w:t>
      </w:r>
      <w:r w:rsidRPr="006922C2">
        <w:rPr>
          <w:lang w:val="fr-FR"/>
        </w:rPr>
        <w:t>élévation de la température moyenne à l</w:t>
      </w:r>
      <w:r w:rsidR="007A4E4E">
        <w:rPr>
          <w:lang w:val="fr-FR"/>
        </w:rPr>
        <w:t>’</w:t>
      </w:r>
      <w:r w:rsidRPr="006922C2">
        <w:rPr>
          <w:lang w:val="fr-FR"/>
        </w:rPr>
        <w:t>échelle mondiale sur plusieurs décennies, afin d</w:t>
      </w:r>
      <w:r w:rsidR="007A4E4E">
        <w:rPr>
          <w:lang w:val="fr-FR"/>
        </w:rPr>
        <w:t>’</w:t>
      </w:r>
      <w:r w:rsidRPr="006922C2">
        <w:rPr>
          <w:lang w:val="fr-FR"/>
        </w:rPr>
        <w:t>apporter des réponses politiques en temps utile</w:t>
      </w:r>
      <w:r w:rsidR="009356EB" w:rsidRPr="006922C2">
        <w:rPr>
          <w:lang w:val="fr-FR"/>
        </w:rPr>
        <w:t>;</w:t>
      </w:r>
    </w:p>
    <w:p w14:paraId="5A643BF5" w14:textId="43811617"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Fourni</w:t>
      </w:r>
      <w:r w:rsidR="00C1009A">
        <w:rPr>
          <w:lang w:val="fr-FR"/>
        </w:rPr>
        <w:t>ture d</w:t>
      </w:r>
      <w:r w:rsidR="007A4E4E">
        <w:rPr>
          <w:lang w:val="fr-FR"/>
        </w:rPr>
        <w:t>’</w:t>
      </w:r>
      <w:r w:rsidRPr="006922C2">
        <w:rPr>
          <w:lang w:val="fr-FR"/>
        </w:rPr>
        <w:t>orientations et de conseils techniques pour la collecte et la fourniture d</w:t>
      </w:r>
      <w:r w:rsidR="007A4E4E">
        <w:rPr>
          <w:lang w:val="fr-FR"/>
        </w:rPr>
        <w:t>’</w:t>
      </w:r>
      <w:r w:rsidRPr="006922C2">
        <w:rPr>
          <w:lang w:val="fr-FR"/>
        </w:rPr>
        <w:t>informations de haute qualité sur les gaz à effet de serre (GES)</w:t>
      </w:r>
      <w:r w:rsidR="00903FFD">
        <w:rPr>
          <w:lang w:val="fr-FR"/>
        </w:rPr>
        <w:t>,</w:t>
      </w:r>
      <w:r w:rsidRPr="006922C2">
        <w:rPr>
          <w:lang w:val="fr-FR"/>
        </w:rPr>
        <w:t xml:space="preserve"> afin d</w:t>
      </w:r>
      <w:r w:rsidR="007A4E4E">
        <w:rPr>
          <w:lang w:val="fr-FR"/>
        </w:rPr>
        <w:t>’</w:t>
      </w:r>
      <w:r w:rsidRPr="006922C2">
        <w:rPr>
          <w:lang w:val="fr-FR"/>
        </w:rPr>
        <w:t>améliorer la surveillance et la communication d</w:t>
      </w:r>
      <w:r w:rsidR="007A4E4E">
        <w:rPr>
          <w:lang w:val="fr-FR"/>
        </w:rPr>
        <w:t>’</w:t>
      </w:r>
      <w:r w:rsidRPr="006922C2">
        <w:rPr>
          <w:lang w:val="fr-FR"/>
        </w:rPr>
        <w:t>informations utiles dans le contexte de l</w:t>
      </w:r>
      <w:r w:rsidR="007A4E4E">
        <w:rPr>
          <w:lang w:val="fr-FR"/>
        </w:rPr>
        <w:t>’</w:t>
      </w:r>
      <w:r w:rsidRPr="006922C2">
        <w:rPr>
          <w:lang w:val="fr-FR"/>
        </w:rPr>
        <w:t>atténuation du changement climatique</w:t>
      </w:r>
      <w:r w:rsidR="009356EB" w:rsidRPr="006922C2">
        <w:rPr>
          <w:lang w:val="fr-FR"/>
        </w:rPr>
        <w:t>;</w:t>
      </w:r>
    </w:p>
    <w:p w14:paraId="525D1439" w14:textId="571F63CF" w:rsidR="002A74BB" w:rsidRPr="006922C2" w:rsidRDefault="00C1009A" w:rsidP="00B958E7">
      <w:pPr>
        <w:pStyle w:val="WMOIndent1"/>
        <w:numPr>
          <w:ilvl w:val="0"/>
          <w:numId w:val="26"/>
        </w:numPr>
        <w:tabs>
          <w:tab w:val="clear" w:pos="567"/>
          <w:tab w:val="left" w:pos="1134"/>
        </w:tabs>
        <w:ind w:left="567" w:hanging="567"/>
        <w:rPr>
          <w:lang w:val="fr-CH"/>
        </w:rPr>
      </w:pPr>
      <w:r>
        <w:rPr>
          <w:lang w:val="fr-FR"/>
        </w:rPr>
        <w:t>C</w:t>
      </w:r>
      <w:r w:rsidR="002A74BB" w:rsidRPr="006922C2">
        <w:rPr>
          <w:lang w:val="fr-FR"/>
        </w:rPr>
        <w:t>onseils sur l</w:t>
      </w:r>
      <w:r w:rsidR="007A4E4E">
        <w:rPr>
          <w:lang w:val="fr-FR"/>
        </w:rPr>
        <w:t>’</w:t>
      </w:r>
      <w:r w:rsidR="002A74BB" w:rsidRPr="006922C2">
        <w:rPr>
          <w:lang w:val="fr-FR"/>
        </w:rPr>
        <w:t>élaboration de normes pour les services climatologiques et planifi</w:t>
      </w:r>
      <w:r>
        <w:rPr>
          <w:lang w:val="fr-FR"/>
        </w:rPr>
        <w:t>cation d</w:t>
      </w:r>
      <w:r w:rsidR="007A4E4E">
        <w:rPr>
          <w:lang w:val="fr-FR"/>
        </w:rPr>
        <w:t>’</w:t>
      </w:r>
      <w:r w:rsidR="002A74BB" w:rsidRPr="006922C2">
        <w:rPr>
          <w:lang w:val="fr-FR"/>
        </w:rPr>
        <w:t xml:space="preserve">un processus visant </w:t>
      </w:r>
      <w:r>
        <w:rPr>
          <w:lang w:val="fr-FR"/>
        </w:rPr>
        <w:t xml:space="preserve">à </w:t>
      </w:r>
      <w:r w:rsidR="002A74BB" w:rsidRPr="006922C2">
        <w:rPr>
          <w:lang w:val="fr-FR"/>
        </w:rPr>
        <w:t xml:space="preserve">compléter les </w:t>
      </w:r>
      <w:r w:rsidR="005E34E2">
        <w:rPr>
          <w:lang w:val="fr-FR"/>
        </w:rPr>
        <w:t>règles lacunaires du point de vue</w:t>
      </w:r>
      <w:r w:rsidR="002A74BB" w:rsidRPr="006922C2">
        <w:rPr>
          <w:lang w:val="fr-FR"/>
        </w:rPr>
        <w:t xml:space="preserve"> climat</w:t>
      </w:r>
      <w:r w:rsidR="005E34E2">
        <w:rPr>
          <w:lang w:val="fr-FR"/>
        </w:rPr>
        <w:t>ologique</w:t>
      </w:r>
      <w:r w:rsidR="002A74BB" w:rsidRPr="006922C2">
        <w:rPr>
          <w:lang w:val="fr-FR"/>
        </w:rPr>
        <w:t xml:space="preserve"> </w:t>
      </w:r>
      <w:r>
        <w:rPr>
          <w:lang w:val="fr-FR"/>
        </w:rPr>
        <w:t>dans le</w:t>
      </w:r>
      <w:r w:rsidR="002A74BB" w:rsidRPr="006922C2">
        <w:rPr>
          <w:lang w:val="fr-FR"/>
        </w:rPr>
        <w:t xml:space="preserve"> Règlement technique (</w:t>
      </w:r>
      <w:r>
        <w:fldChar w:fldCharType="begin"/>
      </w:r>
      <w:r w:rsidRPr="00675F50">
        <w:rPr>
          <w:lang w:val="fr-FR"/>
          <w:rPrChange w:id="33" w:author="Fleur Gellé" w:date="2024-02-26T16:09:00Z">
            <w:rPr/>
          </w:rPrChange>
        </w:rPr>
        <w:instrText>HYPERLINK "https://library.wmo.int/viewer/32054/?offset=1" \l "page=1&amp;viewer=picture&amp;o=bookmark&amp;n=0&amp;q="</w:instrText>
      </w:r>
      <w:r>
        <w:fldChar w:fldCharType="separate"/>
      </w:r>
      <w:r w:rsidR="002A74BB" w:rsidRPr="006922C2">
        <w:rPr>
          <w:rStyle w:val="Hyperlink"/>
          <w:lang w:val="fr-FR"/>
        </w:rPr>
        <w:t>OMM-N</w:t>
      </w:r>
      <w:r w:rsidR="002A74BB" w:rsidRPr="006922C2">
        <w:rPr>
          <w:rStyle w:val="Hyperlink"/>
          <w:vertAlign w:val="superscript"/>
          <w:lang w:val="fr-FR"/>
        </w:rPr>
        <w:t>o</w:t>
      </w:r>
      <w:r w:rsidR="002A74BB" w:rsidRPr="006922C2">
        <w:rPr>
          <w:rStyle w:val="Hyperlink"/>
          <w:lang w:val="fr-FR"/>
        </w:rPr>
        <w:t xml:space="preserve"> 49, volume I</w:t>
      </w:r>
      <w:r>
        <w:rPr>
          <w:rStyle w:val="Hyperlink"/>
          <w:lang w:val="fr-FR"/>
        </w:rPr>
        <w:fldChar w:fldCharType="end"/>
      </w:r>
      <w:r w:rsidR="002A74BB" w:rsidRPr="006922C2">
        <w:rPr>
          <w:lang w:val="fr-FR"/>
        </w:rPr>
        <w:t>)</w:t>
      </w:r>
      <w:r>
        <w:rPr>
          <w:lang w:val="fr-FR"/>
        </w:rPr>
        <w:t>, associé</w:t>
      </w:r>
      <w:r w:rsidR="005E34E2">
        <w:rPr>
          <w:lang w:val="fr-FR"/>
        </w:rPr>
        <w:t>s</w:t>
      </w:r>
      <w:r>
        <w:rPr>
          <w:lang w:val="fr-FR"/>
        </w:rPr>
        <w:t xml:space="preserve"> à</w:t>
      </w:r>
      <w:r w:rsidR="002A74BB" w:rsidRPr="006922C2">
        <w:rPr>
          <w:lang w:val="fr-FR"/>
        </w:rPr>
        <w:t xml:space="preserve"> une étude continue des besoins, en collaboration avec les organes compétents de la SERCOM</w:t>
      </w:r>
      <w:r w:rsidR="009356EB" w:rsidRPr="006922C2">
        <w:rPr>
          <w:lang w:val="fr-FR"/>
        </w:rPr>
        <w:t>;</w:t>
      </w:r>
    </w:p>
    <w:p w14:paraId="57DDAFF6" w14:textId="0CC70C12"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Collabor</w:t>
      </w:r>
      <w:r w:rsidR="00C1009A">
        <w:rPr>
          <w:lang w:val="fr-FR"/>
        </w:rPr>
        <w:t>ation a</w:t>
      </w:r>
      <w:r w:rsidRPr="006922C2">
        <w:rPr>
          <w:lang w:val="fr-FR"/>
        </w:rPr>
        <w:t>vec l</w:t>
      </w:r>
      <w:r w:rsidR="007A4E4E">
        <w:rPr>
          <w:lang w:val="fr-FR"/>
        </w:rPr>
        <w:t>’</w:t>
      </w:r>
      <w:r w:rsidRPr="006922C2">
        <w:rPr>
          <w:lang w:val="fr-FR"/>
        </w:rPr>
        <w:t>INFCOM, le Système mondial d</w:t>
      </w:r>
      <w:r w:rsidR="007A4E4E">
        <w:rPr>
          <w:lang w:val="fr-FR"/>
        </w:rPr>
        <w:t>’</w:t>
      </w:r>
      <w:r w:rsidRPr="006922C2">
        <w:rPr>
          <w:lang w:val="fr-FR"/>
        </w:rPr>
        <w:t>observation du climat (SMOC) et le Conseil de la recherche aux fins de la révision et de la mise à jour des normes et des pratiques recommandées en matière d</w:t>
      </w:r>
      <w:r w:rsidR="007A4E4E">
        <w:rPr>
          <w:lang w:val="fr-FR"/>
        </w:rPr>
        <w:t>’</w:t>
      </w:r>
      <w:r w:rsidRPr="006922C2">
        <w:rPr>
          <w:lang w:val="fr-FR"/>
        </w:rPr>
        <w:t>observations climatiques, de sauvetage des données, de gestion et d</w:t>
      </w:r>
      <w:r w:rsidR="007A4E4E">
        <w:rPr>
          <w:lang w:val="fr-FR"/>
        </w:rPr>
        <w:t>’</w:t>
      </w:r>
      <w:r w:rsidRPr="006922C2">
        <w:rPr>
          <w:lang w:val="fr-FR"/>
        </w:rPr>
        <w:t xml:space="preserve">administration des données; </w:t>
      </w:r>
    </w:p>
    <w:p w14:paraId="6EB467BA" w14:textId="0CEDA5B3" w:rsidR="002A74BB" w:rsidRPr="006922C2" w:rsidRDefault="002A74BB" w:rsidP="00B958E7">
      <w:pPr>
        <w:pStyle w:val="WMOIndent1"/>
        <w:numPr>
          <w:ilvl w:val="0"/>
          <w:numId w:val="26"/>
        </w:numPr>
        <w:tabs>
          <w:tab w:val="clear" w:pos="567"/>
          <w:tab w:val="left" w:pos="1134"/>
        </w:tabs>
        <w:ind w:left="567" w:hanging="567"/>
        <w:rPr>
          <w:lang w:val="fr-CH"/>
        </w:rPr>
      </w:pPr>
      <w:r w:rsidRPr="006922C2">
        <w:rPr>
          <w:lang w:val="fr-FR"/>
        </w:rPr>
        <w:t>Encadre</w:t>
      </w:r>
      <w:r w:rsidR="00C1009A">
        <w:rPr>
          <w:lang w:val="fr-FR"/>
        </w:rPr>
        <w:t>ment de</w:t>
      </w:r>
      <w:r w:rsidRPr="006922C2">
        <w:rPr>
          <w:lang w:val="fr-FR"/>
        </w:rPr>
        <w:t xml:space="preserve"> l</w:t>
      </w:r>
      <w:r w:rsidR="007A4E4E">
        <w:rPr>
          <w:lang w:val="fr-FR"/>
        </w:rPr>
        <w:t>’</w:t>
      </w:r>
      <w:r w:rsidRPr="006922C2">
        <w:rPr>
          <w:lang w:val="fr-FR"/>
        </w:rPr>
        <w:t>élaboration et</w:t>
      </w:r>
      <w:r w:rsidR="00C1009A">
        <w:rPr>
          <w:lang w:val="fr-FR"/>
        </w:rPr>
        <w:t xml:space="preserve"> de</w:t>
      </w:r>
      <w:r w:rsidRPr="006922C2">
        <w:rPr>
          <w:lang w:val="fr-FR"/>
        </w:rPr>
        <w:t xml:space="preserve"> la mise en œuvre opérationnelle du SISC à l</w:t>
      </w:r>
      <w:r w:rsidR="007A4E4E">
        <w:rPr>
          <w:lang w:val="fr-FR"/>
        </w:rPr>
        <w:t>’</w:t>
      </w:r>
      <w:r w:rsidRPr="006922C2">
        <w:rPr>
          <w:lang w:val="fr-FR"/>
        </w:rPr>
        <w:t>échelle régionale comme nationale pour la fourniture, la diffusion et l</w:t>
      </w:r>
      <w:r w:rsidR="007A4E4E">
        <w:rPr>
          <w:lang w:val="fr-FR"/>
        </w:rPr>
        <w:t>’</w:t>
      </w:r>
      <w:r w:rsidRPr="006922C2">
        <w:rPr>
          <w:lang w:val="fr-FR"/>
        </w:rPr>
        <w:t>échange systématiques de données climatologiques, de même que pour les produits et services de surveillance, de prévision et de projection</w:t>
      </w:r>
      <w:r w:rsidR="009356EB" w:rsidRPr="006922C2">
        <w:rPr>
          <w:lang w:val="fr-FR"/>
        </w:rPr>
        <w:t>;</w:t>
      </w:r>
      <w:r w:rsidRPr="006922C2">
        <w:rPr>
          <w:lang w:val="fr-FR"/>
        </w:rPr>
        <w:t xml:space="preserve"> et collabor</w:t>
      </w:r>
      <w:r w:rsidR="00C1009A">
        <w:rPr>
          <w:lang w:val="fr-FR"/>
        </w:rPr>
        <w:t xml:space="preserve">ation </w:t>
      </w:r>
      <w:r w:rsidRPr="006922C2">
        <w:rPr>
          <w:lang w:val="fr-FR"/>
        </w:rPr>
        <w:t>avec les organes subsidiaires compétents de l</w:t>
      </w:r>
      <w:r w:rsidR="007A4E4E">
        <w:rPr>
          <w:lang w:val="fr-FR"/>
        </w:rPr>
        <w:t>’</w:t>
      </w:r>
      <w:r w:rsidRPr="006922C2">
        <w:rPr>
          <w:lang w:val="fr-FR"/>
        </w:rPr>
        <w:t>INFCOM aux fins de l</w:t>
      </w:r>
      <w:r w:rsidR="007A4E4E">
        <w:rPr>
          <w:lang w:val="fr-FR"/>
        </w:rPr>
        <w:t>’</w:t>
      </w:r>
      <w:r w:rsidRPr="006922C2">
        <w:rPr>
          <w:lang w:val="fr-FR"/>
        </w:rPr>
        <w:t>intégration du SISC dans le WIPPS</w:t>
      </w:r>
      <w:r w:rsidR="009356EB" w:rsidRPr="006922C2">
        <w:rPr>
          <w:lang w:val="fr-FR"/>
        </w:rPr>
        <w:t>;</w:t>
      </w:r>
    </w:p>
    <w:p w14:paraId="19FC31F9" w14:textId="0C4E4FF3" w:rsidR="002A74BB" w:rsidRPr="006922C2" w:rsidRDefault="00C1009A" w:rsidP="00B958E7">
      <w:pPr>
        <w:pStyle w:val="WMOIndent1"/>
        <w:numPr>
          <w:ilvl w:val="0"/>
          <w:numId w:val="26"/>
        </w:numPr>
        <w:tabs>
          <w:tab w:val="clear" w:pos="567"/>
          <w:tab w:val="left" w:pos="1134"/>
        </w:tabs>
        <w:ind w:left="567" w:hanging="567"/>
        <w:rPr>
          <w:lang w:val="fr-CH"/>
        </w:rPr>
      </w:pPr>
      <w:r>
        <w:rPr>
          <w:lang w:val="fr-FR"/>
        </w:rPr>
        <w:t>Surveillance d</w:t>
      </w:r>
      <w:r w:rsidR="002A74BB" w:rsidRPr="006922C2">
        <w:rPr>
          <w:lang w:val="fr-FR"/>
        </w:rPr>
        <w:t>es activités que mènent les centres climatiques régionaux (CCR), les forums régionaux sur le climat (RCF) et les correspondants nationaux travaillant pour le SISC, et propos</w:t>
      </w:r>
      <w:r>
        <w:rPr>
          <w:lang w:val="fr-FR"/>
        </w:rPr>
        <w:t>ition de</w:t>
      </w:r>
      <w:r w:rsidR="002A74BB" w:rsidRPr="006922C2">
        <w:rPr>
          <w:lang w:val="fr-FR"/>
        </w:rPr>
        <w:t xml:space="preserve"> moyens de renforcer leur rôle, en particulier pour améliorer la mise en œuvre du SISC à l</w:t>
      </w:r>
      <w:r w:rsidR="007A4E4E">
        <w:rPr>
          <w:lang w:val="fr-FR"/>
        </w:rPr>
        <w:t>’</w:t>
      </w:r>
      <w:r w:rsidR="002A74BB" w:rsidRPr="006922C2">
        <w:rPr>
          <w:lang w:val="fr-FR"/>
        </w:rPr>
        <w:t>échelle nationale;</w:t>
      </w:r>
    </w:p>
    <w:p w14:paraId="7B15EA68" w14:textId="1230A788" w:rsidR="002A74BB" w:rsidRPr="006922C2" w:rsidRDefault="00C1009A" w:rsidP="00B958E7">
      <w:pPr>
        <w:pStyle w:val="WMOIndent1"/>
        <w:numPr>
          <w:ilvl w:val="0"/>
          <w:numId w:val="26"/>
        </w:numPr>
        <w:tabs>
          <w:tab w:val="clear" w:pos="567"/>
          <w:tab w:val="left" w:pos="1134"/>
        </w:tabs>
        <w:ind w:left="567" w:hanging="567"/>
        <w:rPr>
          <w:lang w:val="fr-CH"/>
        </w:rPr>
      </w:pPr>
      <w:r>
        <w:rPr>
          <w:lang w:val="fr-FR"/>
        </w:rPr>
        <w:t>Mise</w:t>
      </w:r>
      <w:r w:rsidR="002A74BB" w:rsidRPr="006922C2">
        <w:rPr>
          <w:lang w:val="fr-FR"/>
        </w:rPr>
        <w:t xml:space="preserve"> en place </w:t>
      </w:r>
      <w:r>
        <w:rPr>
          <w:lang w:val="fr-FR"/>
        </w:rPr>
        <w:t>d</w:t>
      </w:r>
      <w:r w:rsidR="007A4E4E">
        <w:rPr>
          <w:lang w:val="fr-FR"/>
        </w:rPr>
        <w:t>’</w:t>
      </w:r>
      <w:r w:rsidR="002A74BB" w:rsidRPr="006922C2">
        <w:rPr>
          <w:lang w:val="fr-FR"/>
        </w:rPr>
        <w:t>un mécanisme opérationnel permettant à l</w:t>
      </w:r>
      <w:r w:rsidR="007A4E4E">
        <w:rPr>
          <w:lang w:val="fr-FR"/>
        </w:rPr>
        <w:t>’</w:t>
      </w:r>
      <w:r w:rsidR="002A74BB" w:rsidRPr="006922C2">
        <w:rPr>
          <w:lang w:val="fr-FR"/>
        </w:rPr>
        <w:t>OMM de diffuser des informations intégrées sur l</w:t>
      </w:r>
      <w:r w:rsidR="007A4E4E">
        <w:rPr>
          <w:lang w:val="fr-FR"/>
        </w:rPr>
        <w:t>’</w:t>
      </w:r>
      <w:r w:rsidR="002A74BB" w:rsidRPr="006922C2">
        <w:rPr>
          <w:lang w:val="fr-FR"/>
        </w:rPr>
        <w:t>ENSO, en proposant plus fréquemment des produits opérationnels plus complets, afin de répondre aux besoins des Membres et des autres partenaires</w:t>
      </w:r>
      <w:r w:rsidR="009356EB" w:rsidRPr="006922C2">
        <w:rPr>
          <w:lang w:val="fr-FR"/>
        </w:rPr>
        <w:t>;</w:t>
      </w:r>
    </w:p>
    <w:p w14:paraId="180BAE81" w14:textId="65FA666F" w:rsidR="002A74BB" w:rsidRPr="00494CEB" w:rsidRDefault="002A74BB" w:rsidP="00494CEB">
      <w:pPr>
        <w:pStyle w:val="WMOIndent1"/>
        <w:numPr>
          <w:ilvl w:val="0"/>
          <w:numId w:val="26"/>
        </w:numPr>
        <w:tabs>
          <w:tab w:val="clear" w:pos="567"/>
          <w:tab w:val="left" w:pos="1134"/>
        </w:tabs>
        <w:ind w:left="567" w:hanging="567"/>
        <w:rPr>
          <w:lang w:val="fr-CH"/>
        </w:rPr>
      </w:pPr>
      <w:r w:rsidRPr="006922C2">
        <w:rPr>
          <w:lang w:val="fr-FR"/>
        </w:rPr>
        <w:t>Encourage</w:t>
      </w:r>
      <w:r w:rsidR="00C1009A">
        <w:rPr>
          <w:lang w:val="fr-FR"/>
        </w:rPr>
        <w:t>ment de</w:t>
      </w:r>
      <w:r w:rsidRPr="006922C2">
        <w:rPr>
          <w:lang w:val="fr-FR"/>
        </w:rPr>
        <w:t xml:space="preserve"> la coordination des activités liées au climat avec les Conseils régionaux de l</w:t>
      </w:r>
      <w:r w:rsidR="007A4E4E">
        <w:rPr>
          <w:lang w:val="fr-FR"/>
        </w:rPr>
        <w:t>’</w:t>
      </w:r>
      <w:r w:rsidRPr="006922C2">
        <w:rPr>
          <w:lang w:val="fr-FR"/>
        </w:rPr>
        <w:t>OMM et les organes compétents de l</w:t>
      </w:r>
      <w:r w:rsidR="007A4E4E">
        <w:rPr>
          <w:lang w:val="fr-FR"/>
        </w:rPr>
        <w:t>’</w:t>
      </w:r>
      <w:r w:rsidRPr="006922C2">
        <w:rPr>
          <w:lang w:val="fr-FR"/>
        </w:rPr>
        <w:t>INFCOM et de la SERCOM.</w:t>
      </w:r>
    </w:p>
    <w:p w14:paraId="13324CF4" w14:textId="782F0233" w:rsidR="002A74BB" w:rsidRPr="006922C2" w:rsidRDefault="002A74BB" w:rsidP="004409C5">
      <w:pPr>
        <w:pStyle w:val="Heading3"/>
        <w:spacing w:before="480"/>
        <w:ind w:left="1134" w:hanging="1134"/>
        <w:rPr>
          <w:lang w:val="fr-CH"/>
        </w:rPr>
      </w:pPr>
      <w:r w:rsidRPr="006922C2">
        <w:rPr>
          <w:lang w:val="fr-FR"/>
        </w:rPr>
        <w:lastRenderedPageBreak/>
        <w:t>4.</w:t>
      </w:r>
      <w:r w:rsidRPr="006922C2">
        <w:rPr>
          <w:lang w:val="fr-FR"/>
        </w:rPr>
        <w:tab/>
      </w:r>
      <w:r w:rsidR="000F56E2">
        <w:rPr>
          <w:lang w:val="fr-FR"/>
        </w:rPr>
        <w:t>Proposition de mandat pour le</w:t>
      </w:r>
      <w:r w:rsidRPr="006922C2">
        <w:rPr>
          <w:lang w:val="fr-FR"/>
        </w:rPr>
        <w:t xml:space="preserve"> Comité permanent pour la prévention des catastrophes et les services d</w:t>
      </w:r>
      <w:r w:rsidR="007A4E4E">
        <w:rPr>
          <w:lang w:val="fr-FR"/>
        </w:rPr>
        <w:t>’</w:t>
      </w:r>
      <w:r w:rsidRPr="006922C2">
        <w:rPr>
          <w:lang w:val="fr-FR"/>
        </w:rPr>
        <w:t>alerte précoce (SC-DRR)</w:t>
      </w:r>
    </w:p>
    <w:p w14:paraId="0BBEE810" w14:textId="0345C85C" w:rsidR="002A74BB" w:rsidRPr="006922C2" w:rsidRDefault="00573652" w:rsidP="002A74BB">
      <w:pPr>
        <w:pStyle w:val="WMOSubTitle1"/>
        <w:spacing w:before="360" w:after="240"/>
        <w:rPr>
          <w:lang w:val="fr-CH"/>
        </w:rPr>
      </w:pPr>
      <w:r w:rsidRPr="006922C2">
        <w:rPr>
          <w:bCs/>
          <w:iCs/>
          <w:lang w:val="fr-FR"/>
        </w:rPr>
        <w:t>Attributions</w:t>
      </w:r>
    </w:p>
    <w:p w14:paraId="35D962DD" w14:textId="079A2849" w:rsidR="002A74BB" w:rsidRPr="009C4F94" w:rsidRDefault="002A74BB" w:rsidP="002A74BB">
      <w:pPr>
        <w:pStyle w:val="xxmsonormal"/>
        <w:rPr>
          <w:rFonts w:ascii="Verdana" w:hAnsi="Verdana"/>
          <w:b/>
          <w:bCs/>
          <w:i/>
          <w:iCs/>
          <w:color w:val="000000"/>
          <w:sz w:val="20"/>
          <w:szCs w:val="20"/>
          <w:shd w:val="clear" w:color="auto" w:fill="FFFFFF"/>
          <w:lang w:val="fr-CH"/>
        </w:rPr>
      </w:pPr>
      <w:r w:rsidRPr="006922C2">
        <w:rPr>
          <w:rFonts w:ascii="Verdana" w:hAnsi="Verdana"/>
          <w:sz w:val="20"/>
          <w:szCs w:val="20"/>
          <w:lang w:val="fr-FR"/>
        </w:rPr>
        <w:t>Le Comité permanent pour la prévention des catastrophes et les services destinés au public (SC-DRR) joue un rôle moteur au sein de la SERCOM</w:t>
      </w:r>
      <w:r w:rsidR="00583CD8">
        <w:rPr>
          <w:rFonts w:ascii="Verdana" w:hAnsi="Verdana"/>
          <w:sz w:val="20"/>
          <w:szCs w:val="20"/>
          <w:lang w:val="fr-FR"/>
        </w:rPr>
        <w:t>,</w:t>
      </w:r>
      <w:r w:rsidRPr="006922C2">
        <w:rPr>
          <w:rFonts w:ascii="Verdana" w:hAnsi="Verdana"/>
          <w:sz w:val="20"/>
          <w:szCs w:val="20"/>
          <w:lang w:val="fr-FR"/>
        </w:rPr>
        <w:t xml:space="preserve"> dans le cadre de l</w:t>
      </w:r>
      <w:r w:rsidR="007A4E4E">
        <w:rPr>
          <w:rFonts w:ascii="Verdana" w:hAnsi="Verdana"/>
          <w:sz w:val="20"/>
          <w:szCs w:val="20"/>
          <w:lang w:val="fr-FR"/>
        </w:rPr>
        <w:t>’</w:t>
      </w:r>
      <w:r w:rsidRPr="006922C2">
        <w:rPr>
          <w:rFonts w:ascii="Verdana" w:hAnsi="Verdana"/>
          <w:sz w:val="20"/>
          <w:szCs w:val="20"/>
          <w:lang w:val="fr-FR"/>
        </w:rPr>
        <w:t>initiative EW4All des Nations Unies</w:t>
      </w:r>
      <w:r w:rsidR="00583CD8">
        <w:rPr>
          <w:rFonts w:ascii="Verdana" w:hAnsi="Verdana"/>
          <w:sz w:val="20"/>
          <w:szCs w:val="20"/>
          <w:lang w:val="fr-FR"/>
        </w:rPr>
        <w:t>,</w:t>
      </w:r>
      <w:r w:rsidRPr="006922C2">
        <w:rPr>
          <w:rFonts w:ascii="Verdana" w:hAnsi="Verdana"/>
          <w:sz w:val="20"/>
          <w:szCs w:val="20"/>
          <w:lang w:val="fr-FR"/>
        </w:rPr>
        <w:t xml:space="preserve"> aux fins de l</w:t>
      </w:r>
      <w:r w:rsidR="007A4E4E">
        <w:rPr>
          <w:rFonts w:ascii="Verdana" w:hAnsi="Verdana"/>
          <w:sz w:val="20"/>
          <w:szCs w:val="20"/>
          <w:lang w:val="fr-FR"/>
        </w:rPr>
        <w:t>’</w:t>
      </w:r>
      <w:r w:rsidRPr="006922C2">
        <w:rPr>
          <w:rFonts w:ascii="Verdana" w:hAnsi="Verdana"/>
          <w:sz w:val="20"/>
          <w:szCs w:val="20"/>
          <w:lang w:val="fr-FR"/>
        </w:rPr>
        <w:t>exécution du mandat de l</w:t>
      </w:r>
      <w:r w:rsidR="007A4E4E">
        <w:rPr>
          <w:rFonts w:ascii="Verdana" w:hAnsi="Verdana"/>
          <w:sz w:val="20"/>
          <w:szCs w:val="20"/>
          <w:lang w:val="fr-FR"/>
        </w:rPr>
        <w:t>’</w:t>
      </w:r>
      <w:r w:rsidRPr="006922C2">
        <w:rPr>
          <w:rFonts w:ascii="Verdana" w:hAnsi="Verdana"/>
          <w:sz w:val="20"/>
          <w:szCs w:val="20"/>
          <w:lang w:val="fr-FR"/>
        </w:rPr>
        <w:t>OMM et de la réduction des risques de catastrophe. Il est chargé d</w:t>
      </w:r>
      <w:r w:rsidR="007A4E4E">
        <w:rPr>
          <w:rFonts w:ascii="Verdana" w:hAnsi="Verdana"/>
          <w:sz w:val="20"/>
          <w:szCs w:val="20"/>
          <w:lang w:val="fr-FR"/>
        </w:rPr>
        <w:t>’</w:t>
      </w:r>
      <w:r w:rsidRPr="006922C2">
        <w:rPr>
          <w:rFonts w:ascii="Verdana" w:hAnsi="Verdana"/>
          <w:sz w:val="20"/>
          <w:szCs w:val="20"/>
          <w:lang w:val="fr-FR"/>
        </w:rPr>
        <w:t>assurer la coordination avec ses organes subsidiaires et d</w:t>
      </w:r>
      <w:r w:rsidR="007A4E4E">
        <w:rPr>
          <w:rFonts w:ascii="Verdana" w:hAnsi="Verdana"/>
          <w:sz w:val="20"/>
          <w:szCs w:val="20"/>
          <w:lang w:val="fr-FR"/>
        </w:rPr>
        <w:t>’</w:t>
      </w:r>
      <w:r w:rsidRPr="006922C2">
        <w:rPr>
          <w:rFonts w:ascii="Verdana" w:hAnsi="Verdana"/>
          <w:sz w:val="20"/>
          <w:szCs w:val="20"/>
          <w:lang w:val="fr-FR"/>
        </w:rPr>
        <w:t>autres organes de la SERCOM et de l</w:t>
      </w:r>
      <w:r w:rsidR="007A4E4E">
        <w:rPr>
          <w:rFonts w:ascii="Verdana" w:hAnsi="Verdana"/>
          <w:sz w:val="20"/>
          <w:szCs w:val="20"/>
          <w:lang w:val="fr-FR"/>
        </w:rPr>
        <w:t>’</w:t>
      </w:r>
      <w:r w:rsidRPr="006922C2">
        <w:rPr>
          <w:rFonts w:ascii="Verdana" w:hAnsi="Verdana"/>
          <w:sz w:val="20"/>
          <w:szCs w:val="20"/>
          <w:lang w:val="fr-FR"/>
        </w:rPr>
        <w:t>INFCOM ainsi que, notamment, avec le Conseil de la recherche et les Conseil régionaux; il doit en particulier, au nom de la SERCOM, revoir, enrichir, suivre de près et mettre à jour le Plan de mise en œuvre de l</w:t>
      </w:r>
      <w:r w:rsidR="007A4E4E">
        <w:rPr>
          <w:rFonts w:ascii="Verdana" w:hAnsi="Verdana"/>
          <w:sz w:val="20"/>
          <w:szCs w:val="20"/>
          <w:lang w:val="fr-FR"/>
        </w:rPr>
        <w:t>’</w:t>
      </w:r>
      <w:r w:rsidRPr="006922C2">
        <w:rPr>
          <w:rFonts w:ascii="Verdana" w:hAnsi="Verdana"/>
          <w:sz w:val="20"/>
          <w:szCs w:val="20"/>
          <w:lang w:val="fr-FR"/>
        </w:rPr>
        <w:t>OMM pour l</w:t>
      </w:r>
      <w:r w:rsidR="007A4E4E">
        <w:rPr>
          <w:rFonts w:ascii="Verdana" w:hAnsi="Verdana"/>
          <w:sz w:val="20"/>
          <w:szCs w:val="20"/>
          <w:lang w:val="fr-FR"/>
        </w:rPr>
        <w:t>’</w:t>
      </w:r>
      <w:r w:rsidR="00D30F68" w:rsidRPr="006922C2">
        <w:rPr>
          <w:rFonts w:ascii="Verdana" w:hAnsi="Verdana"/>
          <w:sz w:val="20"/>
          <w:szCs w:val="20"/>
          <w:lang w:val="fr-FR"/>
        </w:rPr>
        <w:t>initiative</w:t>
      </w:r>
      <w:r w:rsidRPr="006922C2">
        <w:rPr>
          <w:rFonts w:ascii="Verdana" w:hAnsi="Verdana"/>
          <w:sz w:val="20"/>
          <w:szCs w:val="20"/>
          <w:lang w:val="fr-FR"/>
        </w:rPr>
        <w:t xml:space="preserve"> EW4All et soutenir les activités transversales pour la réduction des risques de catastrophe. Parmi ses responsabilités premières, le SC-DRR doit:</w:t>
      </w:r>
    </w:p>
    <w:p w14:paraId="6FB282D6" w14:textId="0C0830E3" w:rsidR="002A74BB" w:rsidRPr="006922C2" w:rsidRDefault="009C4F94" w:rsidP="00494CEB">
      <w:pPr>
        <w:pStyle w:val="WMOIndent1"/>
        <w:numPr>
          <w:ilvl w:val="0"/>
          <w:numId w:val="27"/>
        </w:numPr>
        <w:tabs>
          <w:tab w:val="clear" w:pos="567"/>
          <w:tab w:val="left" w:pos="1134"/>
        </w:tabs>
        <w:ind w:left="567" w:hanging="567"/>
        <w:rPr>
          <w:lang w:val="fr-CH"/>
        </w:rPr>
      </w:pPr>
      <w:r w:rsidRPr="006922C2">
        <w:rPr>
          <w:lang w:val="fr-FR"/>
        </w:rPr>
        <w:t>É</w:t>
      </w:r>
      <w:r w:rsidR="002A74BB" w:rsidRPr="006922C2">
        <w:rPr>
          <w:lang w:val="fr-FR"/>
        </w:rPr>
        <w:t>laborer, mettre à jour et coordonner, avec l</w:t>
      </w:r>
      <w:r w:rsidR="007A4E4E">
        <w:rPr>
          <w:lang w:val="fr-FR"/>
        </w:rPr>
        <w:t>’</w:t>
      </w:r>
      <w:r>
        <w:rPr>
          <w:lang w:val="fr-FR"/>
        </w:rPr>
        <w:t>aide d</w:t>
      </w:r>
      <w:r w:rsidR="002A74BB" w:rsidRPr="006922C2">
        <w:rPr>
          <w:lang w:val="fr-FR"/>
        </w:rPr>
        <w:t>es organes subsidiaires de l</w:t>
      </w:r>
      <w:r w:rsidR="007A4E4E">
        <w:rPr>
          <w:lang w:val="fr-FR"/>
        </w:rPr>
        <w:t>’</w:t>
      </w:r>
      <w:r w:rsidR="002A74BB" w:rsidRPr="006922C2">
        <w:rPr>
          <w:lang w:val="fr-FR"/>
        </w:rPr>
        <w:t>OMM responsables, les documents normatifs</w:t>
      </w:r>
      <w:r>
        <w:rPr>
          <w:lang w:val="fr-FR"/>
        </w:rPr>
        <w:t xml:space="preserve"> </w:t>
      </w:r>
      <w:r w:rsidR="002A74BB" w:rsidRPr="006922C2">
        <w:rPr>
          <w:lang w:val="fr-FR"/>
        </w:rPr>
        <w:t>/</w:t>
      </w:r>
      <w:r>
        <w:rPr>
          <w:lang w:val="fr-FR"/>
        </w:rPr>
        <w:t xml:space="preserve"> </w:t>
      </w:r>
      <w:r w:rsidR="002A74BB" w:rsidRPr="006922C2">
        <w:rPr>
          <w:lang w:val="fr-FR"/>
        </w:rPr>
        <w:t>réglementaires de l</w:t>
      </w:r>
      <w:r w:rsidR="007A4E4E">
        <w:rPr>
          <w:lang w:val="fr-FR"/>
        </w:rPr>
        <w:t>’</w:t>
      </w:r>
      <w:r w:rsidR="002A74BB" w:rsidRPr="006922C2">
        <w:rPr>
          <w:lang w:val="fr-FR"/>
        </w:rPr>
        <w:t xml:space="preserve">OMM et </w:t>
      </w:r>
      <w:r>
        <w:rPr>
          <w:lang w:val="fr-FR"/>
        </w:rPr>
        <w:t>l</w:t>
      </w:r>
      <w:r w:rsidR="002A74BB" w:rsidRPr="006922C2">
        <w:rPr>
          <w:lang w:val="fr-FR"/>
        </w:rPr>
        <w:t xml:space="preserve">es bonnes pratiques recommandées </w:t>
      </w:r>
      <w:r>
        <w:rPr>
          <w:lang w:val="fr-FR"/>
        </w:rPr>
        <w:t>pour la fourniture</w:t>
      </w:r>
      <w:r w:rsidR="002A74BB" w:rsidRPr="006922C2">
        <w:rPr>
          <w:lang w:val="fr-FR"/>
        </w:rPr>
        <w:t xml:space="preserve"> de services coordonnés et corrélés au public et aux autorités gouvernementales afin de contribuer à la prise de décisions éclairées concernant la prévention des catastrophes, les systèmes d</w:t>
      </w:r>
      <w:r w:rsidR="007A4E4E">
        <w:rPr>
          <w:lang w:val="fr-FR"/>
        </w:rPr>
        <w:t>’</w:t>
      </w:r>
      <w:r w:rsidR="002A74BB" w:rsidRPr="006922C2">
        <w:rPr>
          <w:lang w:val="fr-FR"/>
        </w:rPr>
        <w:t>alerte précoce, la protection de la vie, des moyens de subsistance, des biens et de l</w:t>
      </w:r>
      <w:r w:rsidR="007A4E4E">
        <w:rPr>
          <w:lang w:val="fr-FR"/>
        </w:rPr>
        <w:t>’</w:t>
      </w:r>
      <w:r w:rsidR="002A74BB" w:rsidRPr="006922C2">
        <w:rPr>
          <w:lang w:val="fr-FR"/>
        </w:rPr>
        <w:t>environnement ainsi que le bien-être des populations, selon la définition qu</w:t>
      </w:r>
      <w:r w:rsidR="007A4E4E">
        <w:rPr>
          <w:lang w:val="fr-FR"/>
        </w:rPr>
        <w:t>’</w:t>
      </w:r>
      <w:r w:rsidR="002A74BB" w:rsidRPr="006922C2">
        <w:rPr>
          <w:lang w:val="fr-FR"/>
        </w:rPr>
        <w:t>en donne le Règlement technique de l</w:t>
      </w:r>
      <w:r w:rsidR="007A4E4E">
        <w:rPr>
          <w:lang w:val="fr-FR"/>
        </w:rPr>
        <w:t>’</w:t>
      </w:r>
      <w:r w:rsidR="002A74BB" w:rsidRPr="006922C2">
        <w:rPr>
          <w:lang w:val="fr-FR"/>
        </w:rPr>
        <w:t>OMM</w:t>
      </w:r>
      <w:r w:rsidR="006922C2">
        <w:rPr>
          <w:lang w:val="fr-FR"/>
        </w:rPr>
        <w:t>;</w:t>
      </w:r>
    </w:p>
    <w:p w14:paraId="2E5241AE" w14:textId="0959C87A" w:rsidR="002A74BB" w:rsidRPr="006922C2" w:rsidRDefault="002A74BB" w:rsidP="00494CEB">
      <w:pPr>
        <w:pStyle w:val="WMOIndent1"/>
        <w:numPr>
          <w:ilvl w:val="1"/>
          <w:numId w:val="5"/>
        </w:numPr>
        <w:tabs>
          <w:tab w:val="clear" w:pos="567"/>
        </w:tabs>
        <w:ind w:left="993" w:hanging="426"/>
        <w:rPr>
          <w:lang w:val="fr-CH"/>
        </w:rPr>
      </w:pPr>
      <w:r w:rsidRPr="006922C2">
        <w:rPr>
          <w:lang w:val="fr-FR"/>
        </w:rPr>
        <w:t>Ces activités devraient s</w:t>
      </w:r>
      <w:r w:rsidR="007A4E4E">
        <w:rPr>
          <w:lang w:val="fr-FR"/>
        </w:rPr>
        <w:t>’</w:t>
      </w:r>
      <w:r w:rsidRPr="006922C2">
        <w:rPr>
          <w:lang w:val="fr-FR"/>
        </w:rPr>
        <w:t>appuyer sur les bonnes pratiques des Membres fournissant des services d</w:t>
      </w:r>
      <w:r w:rsidR="007A4E4E">
        <w:rPr>
          <w:lang w:val="fr-FR"/>
        </w:rPr>
        <w:t>’</w:t>
      </w:r>
      <w:r w:rsidRPr="006922C2">
        <w:rPr>
          <w:lang w:val="fr-FR"/>
        </w:rPr>
        <w:t>alerte précoce et de prévention des catastrophes, des services météorologiques destinés au public et des services d</w:t>
      </w:r>
      <w:r w:rsidR="007A4E4E">
        <w:rPr>
          <w:lang w:val="fr-FR"/>
        </w:rPr>
        <w:t>’</w:t>
      </w:r>
      <w:r w:rsidRPr="006922C2">
        <w:rPr>
          <w:lang w:val="fr-FR"/>
        </w:rPr>
        <w:t>aide à la décision axé</w:t>
      </w:r>
      <w:r w:rsidR="009C4F94">
        <w:rPr>
          <w:lang w:val="fr-FR"/>
        </w:rPr>
        <w:t>s</w:t>
      </w:r>
      <w:r w:rsidRPr="006922C2">
        <w:rPr>
          <w:lang w:val="fr-FR"/>
        </w:rPr>
        <w:t xml:space="preserve"> sur les impacts</w:t>
      </w:r>
      <w:r w:rsidR="009C4F94" w:rsidRPr="006922C2">
        <w:rPr>
          <w:lang w:val="fr-FR"/>
        </w:rPr>
        <w:t>;</w:t>
      </w:r>
    </w:p>
    <w:p w14:paraId="24AE8675" w14:textId="7C65A874" w:rsidR="002A74BB" w:rsidRPr="006922C2" w:rsidRDefault="002A74BB" w:rsidP="00494CEB">
      <w:pPr>
        <w:pStyle w:val="WMOIndent1"/>
        <w:numPr>
          <w:ilvl w:val="1"/>
          <w:numId w:val="5"/>
        </w:numPr>
        <w:tabs>
          <w:tab w:val="clear" w:pos="567"/>
        </w:tabs>
        <w:ind w:left="993" w:hanging="426"/>
        <w:rPr>
          <w:lang w:val="fr-CH"/>
        </w:rPr>
      </w:pPr>
      <w:r w:rsidRPr="006922C2">
        <w:rPr>
          <w:lang w:val="fr-FR"/>
        </w:rPr>
        <w:t>Les Membres devraient également s</w:t>
      </w:r>
      <w:r w:rsidR="007A4E4E">
        <w:rPr>
          <w:lang w:val="fr-FR"/>
        </w:rPr>
        <w:t>’</w:t>
      </w:r>
      <w:r w:rsidRPr="006922C2">
        <w:rPr>
          <w:lang w:val="fr-FR"/>
        </w:rPr>
        <w:t xml:space="preserve">inspirer des programmes et projets en cours. </w:t>
      </w:r>
      <w:r w:rsidR="00AD7E91">
        <w:rPr>
          <w:lang w:val="fr-FR"/>
        </w:rPr>
        <w:t>Les</w:t>
      </w:r>
      <w:r w:rsidRPr="006922C2">
        <w:rPr>
          <w:lang w:val="fr-FR"/>
        </w:rPr>
        <w:t xml:space="preserve"> documents </w:t>
      </w:r>
      <w:r w:rsidR="00AD7E91">
        <w:rPr>
          <w:lang w:val="fr-FR"/>
        </w:rPr>
        <w:t xml:space="preserve">élaborés </w:t>
      </w:r>
      <w:r w:rsidRPr="006922C2">
        <w:rPr>
          <w:lang w:val="fr-FR"/>
        </w:rPr>
        <w:t>ne devraient pas cibler un type de danger, une échelle de temps ou une région spécifique, mais orienter les Membres vers l</w:t>
      </w:r>
      <w:r w:rsidR="007A4E4E">
        <w:rPr>
          <w:lang w:val="fr-FR"/>
        </w:rPr>
        <w:t>’</w:t>
      </w:r>
      <w:r w:rsidRPr="006922C2">
        <w:rPr>
          <w:lang w:val="fr-FR"/>
        </w:rPr>
        <w:t>adoption d</w:t>
      </w:r>
      <w:r w:rsidR="007A4E4E">
        <w:rPr>
          <w:lang w:val="fr-FR"/>
        </w:rPr>
        <w:t>’</w:t>
      </w:r>
      <w:r w:rsidRPr="006922C2">
        <w:rPr>
          <w:lang w:val="fr-FR"/>
        </w:rPr>
        <w:t>une approche holistique et pluridisciplinaire des domaines clés de la gestion des risques de catastrophe</w:t>
      </w:r>
      <w:r w:rsidR="00AD7E91">
        <w:rPr>
          <w:lang w:val="fr-FR"/>
        </w:rPr>
        <w:t xml:space="preserve">, </w:t>
      </w:r>
      <w:r w:rsidRPr="006922C2">
        <w:rPr>
          <w:lang w:val="fr-FR"/>
        </w:rPr>
        <w:t>de l</w:t>
      </w:r>
      <w:r w:rsidR="009C4F94">
        <w:rPr>
          <w:lang w:val="fr-FR"/>
        </w:rPr>
        <w:t>eur</w:t>
      </w:r>
      <w:r w:rsidRPr="006922C2">
        <w:rPr>
          <w:lang w:val="fr-FR"/>
        </w:rPr>
        <w:t xml:space="preserve"> prévention et des alertes précoces</w:t>
      </w:r>
      <w:r w:rsidR="009C4F94" w:rsidRPr="006922C2">
        <w:rPr>
          <w:lang w:val="fr-FR"/>
        </w:rPr>
        <w:t>;</w:t>
      </w:r>
    </w:p>
    <w:p w14:paraId="5668EC9A" w14:textId="08DF05F0" w:rsidR="002A74BB" w:rsidRPr="006922C2" w:rsidRDefault="002A74BB" w:rsidP="00494CEB">
      <w:pPr>
        <w:pStyle w:val="WMOIndent1"/>
        <w:numPr>
          <w:ilvl w:val="1"/>
          <w:numId w:val="5"/>
        </w:numPr>
        <w:tabs>
          <w:tab w:val="clear" w:pos="567"/>
        </w:tabs>
        <w:ind w:left="993" w:hanging="426"/>
        <w:rPr>
          <w:lang w:val="fr-CH"/>
        </w:rPr>
      </w:pPr>
      <w:r w:rsidRPr="006922C2">
        <w:rPr>
          <w:lang w:val="fr-FR"/>
        </w:rPr>
        <w:t>Il s</w:t>
      </w:r>
      <w:r w:rsidR="007A4E4E">
        <w:rPr>
          <w:lang w:val="fr-FR"/>
        </w:rPr>
        <w:t>’</w:t>
      </w:r>
      <w:r w:rsidRPr="006922C2">
        <w:rPr>
          <w:lang w:val="fr-FR"/>
        </w:rPr>
        <w:t>agit notamment de bien cerner les risques</w:t>
      </w:r>
      <w:r w:rsidR="00AD7E91">
        <w:rPr>
          <w:lang w:val="fr-FR"/>
        </w:rPr>
        <w:t xml:space="preserve"> et les dangers</w:t>
      </w:r>
      <w:r w:rsidRPr="006922C2">
        <w:rPr>
          <w:lang w:val="fr-FR"/>
        </w:rPr>
        <w:t xml:space="preserve"> grâce à une évaluation </w:t>
      </w:r>
      <w:r w:rsidR="00AD7E91">
        <w:rPr>
          <w:lang w:val="fr-FR"/>
        </w:rPr>
        <w:t>de ceux-ci</w:t>
      </w:r>
      <w:r w:rsidRPr="006922C2">
        <w:rPr>
          <w:lang w:val="fr-FR"/>
        </w:rPr>
        <w:t xml:space="preserve">, de réduire les risques existants </w:t>
      </w:r>
      <w:r w:rsidR="004825C5">
        <w:rPr>
          <w:lang w:val="fr-FR"/>
        </w:rPr>
        <w:t>en se préparant à y faire face (notamment par l</w:t>
      </w:r>
      <w:r w:rsidR="007A4E4E">
        <w:rPr>
          <w:lang w:val="fr-FR"/>
        </w:rPr>
        <w:t>’</w:t>
      </w:r>
      <w:r w:rsidR="004825C5">
        <w:rPr>
          <w:lang w:val="fr-FR"/>
        </w:rPr>
        <w:t>anticipation d</w:t>
      </w:r>
      <w:r w:rsidRPr="006922C2">
        <w:rPr>
          <w:lang w:val="fr-FR"/>
        </w:rPr>
        <w:t xml:space="preserve">es pertes et </w:t>
      </w:r>
      <w:r w:rsidR="004825C5">
        <w:rPr>
          <w:lang w:val="fr-FR"/>
        </w:rPr>
        <w:t>d</w:t>
      </w:r>
      <w:r w:rsidRPr="006922C2">
        <w:rPr>
          <w:lang w:val="fr-FR"/>
        </w:rPr>
        <w:t xml:space="preserve">es dommages économiques, </w:t>
      </w:r>
      <w:r w:rsidR="004825C5">
        <w:rPr>
          <w:lang w:val="fr-FR"/>
        </w:rPr>
        <w:t>le</w:t>
      </w:r>
      <w:r w:rsidRPr="006922C2">
        <w:rPr>
          <w:lang w:val="fr-FR"/>
        </w:rPr>
        <w:t xml:space="preserve"> transf</w:t>
      </w:r>
      <w:r w:rsidR="004825C5">
        <w:rPr>
          <w:lang w:val="fr-FR"/>
        </w:rPr>
        <w:t>ert</w:t>
      </w:r>
      <w:r w:rsidRPr="006922C2">
        <w:rPr>
          <w:lang w:val="fr-FR"/>
        </w:rPr>
        <w:t xml:space="preserve"> </w:t>
      </w:r>
      <w:r w:rsidR="004825C5">
        <w:rPr>
          <w:lang w:val="fr-FR"/>
        </w:rPr>
        <w:t>d</w:t>
      </w:r>
      <w:r w:rsidRPr="006922C2">
        <w:rPr>
          <w:lang w:val="fr-FR"/>
        </w:rPr>
        <w:t>es risques de catastrophe</w:t>
      </w:r>
      <w:r w:rsidR="004825C5">
        <w:rPr>
          <w:lang w:val="fr-FR"/>
        </w:rPr>
        <w:t xml:space="preserve"> et</w:t>
      </w:r>
      <w:r w:rsidRPr="006922C2">
        <w:rPr>
          <w:lang w:val="fr-FR"/>
        </w:rPr>
        <w:t xml:space="preserve"> </w:t>
      </w:r>
      <w:r w:rsidR="004825C5">
        <w:rPr>
          <w:lang w:val="fr-FR"/>
        </w:rPr>
        <w:t>le financement des</w:t>
      </w:r>
      <w:r w:rsidRPr="006922C2">
        <w:rPr>
          <w:lang w:val="fr-FR"/>
        </w:rPr>
        <w:t xml:space="preserve"> mesures nécessaires</w:t>
      </w:r>
      <w:r w:rsidR="004825C5">
        <w:rPr>
          <w:lang w:val="fr-FR"/>
        </w:rPr>
        <w:t>)</w:t>
      </w:r>
      <w:r w:rsidRPr="006922C2">
        <w:rPr>
          <w:lang w:val="fr-FR"/>
        </w:rPr>
        <w:t xml:space="preserve"> et de prévenir l</w:t>
      </w:r>
      <w:r w:rsidR="007A4E4E">
        <w:rPr>
          <w:lang w:val="fr-FR"/>
        </w:rPr>
        <w:t>’</w:t>
      </w:r>
      <w:r w:rsidRPr="006922C2">
        <w:rPr>
          <w:lang w:val="fr-FR"/>
        </w:rPr>
        <w:t>apparition de nouveaux risques</w:t>
      </w:r>
      <w:r w:rsidR="004825C5">
        <w:rPr>
          <w:lang w:val="fr-FR"/>
        </w:rPr>
        <w:t xml:space="preserve">, </w:t>
      </w:r>
      <w:r w:rsidRPr="006922C2">
        <w:rPr>
          <w:lang w:val="fr-FR"/>
        </w:rPr>
        <w:t xml:space="preserve">en tenant compte de la vulnérabilité </w:t>
      </w:r>
      <w:r w:rsidR="004825C5">
        <w:rPr>
          <w:lang w:val="fr-FR"/>
        </w:rPr>
        <w:t>des</w:t>
      </w:r>
      <w:r w:rsidRPr="006922C2">
        <w:rPr>
          <w:lang w:val="fr-FR"/>
        </w:rPr>
        <w:t xml:space="preserve"> population</w:t>
      </w:r>
      <w:r w:rsidR="004825C5">
        <w:rPr>
          <w:lang w:val="fr-FR"/>
        </w:rPr>
        <w:t>s</w:t>
      </w:r>
      <w:r w:rsidRPr="006922C2">
        <w:rPr>
          <w:lang w:val="fr-FR"/>
        </w:rPr>
        <w:t xml:space="preserve"> lors de la fourniture de services;</w:t>
      </w:r>
    </w:p>
    <w:p w14:paraId="1249AF55" w14:textId="4E8BD58D" w:rsidR="002A74BB" w:rsidRPr="006922C2" w:rsidRDefault="002A74BB" w:rsidP="00494CEB">
      <w:pPr>
        <w:pStyle w:val="WMOIndent1"/>
        <w:numPr>
          <w:ilvl w:val="0"/>
          <w:numId w:val="27"/>
        </w:numPr>
        <w:tabs>
          <w:tab w:val="clear" w:pos="567"/>
          <w:tab w:val="left" w:pos="1134"/>
        </w:tabs>
        <w:ind w:left="567" w:hanging="567"/>
        <w:rPr>
          <w:lang w:val="fr-CH"/>
        </w:rPr>
      </w:pPr>
      <w:r w:rsidRPr="006922C2">
        <w:rPr>
          <w:lang w:val="fr-FR"/>
        </w:rPr>
        <w:t>Aider et encourager les Membres, en étroite collaboration avec les Conseils régionaux et les comités permanents compétents de l</w:t>
      </w:r>
      <w:r w:rsidR="007A4E4E">
        <w:rPr>
          <w:lang w:val="fr-FR"/>
        </w:rPr>
        <w:t>’</w:t>
      </w:r>
      <w:r w:rsidRPr="006922C2">
        <w:rPr>
          <w:lang w:val="fr-FR"/>
        </w:rPr>
        <w:t>OMM</w:t>
      </w:r>
      <w:r w:rsidR="008F6DEA">
        <w:rPr>
          <w:lang w:val="fr-FR"/>
        </w:rPr>
        <w:t>,</w:t>
      </w:r>
      <w:r w:rsidRPr="006922C2">
        <w:rPr>
          <w:lang w:val="fr-FR"/>
        </w:rPr>
        <w:t xml:space="preserve"> à mettre en place des systèmes d</w:t>
      </w:r>
      <w:r w:rsidR="007A4E4E">
        <w:rPr>
          <w:lang w:val="fr-FR"/>
        </w:rPr>
        <w:t>’</w:t>
      </w:r>
      <w:r w:rsidRPr="006922C2">
        <w:rPr>
          <w:lang w:val="fr-FR"/>
        </w:rPr>
        <w:t>alerte précoce multidangers coordonnés à l</w:t>
      </w:r>
      <w:r w:rsidR="007A4E4E">
        <w:rPr>
          <w:lang w:val="fr-FR"/>
        </w:rPr>
        <w:t>’</w:t>
      </w:r>
      <w:r w:rsidRPr="006922C2">
        <w:rPr>
          <w:lang w:val="fr-FR"/>
        </w:rPr>
        <w:t xml:space="preserve">échelle régionale </w:t>
      </w:r>
      <w:r w:rsidR="004825C5">
        <w:rPr>
          <w:lang w:val="fr-FR"/>
        </w:rPr>
        <w:t>comme</w:t>
      </w:r>
      <w:r w:rsidRPr="006922C2">
        <w:rPr>
          <w:lang w:val="fr-FR"/>
        </w:rPr>
        <w:t xml:space="preserve"> nationale, ainsi qu</w:t>
      </w:r>
      <w:r w:rsidR="007A4E4E">
        <w:rPr>
          <w:lang w:val="fr-FR"/>
        </w:rPr>
        <w:t>’</w:t>
      </w:r>
      <w:r w:rsidRPr="006922C2">
        <w:rPr>
          <w:lang w:val="fr-FR"/>
        </w:rPr>
        <w:t xml:space="preserve">à définir des procédures et à élaborer des mécanismes de coordination visant à réduire les pertes et les dommages causés par </w:t>
      </w:r>
      <w:r w:rsidR="004825C5">
        <w:rPr>
          <w:lang w:val="fr-FR"/>
        </w:rPr>
        <w:t>diver</w:t>
      </w:r>
      <w:r w:rsidR="008F6DEA">
        <w:rPr>
          <w:lang w:val="fr-FR"/>
        </w:rPr>
        <w:t>s phénomènes</w:t>
      </w:r>
      <w:r w:rsidR="004825C5" w:rsidRPr="006922C2">
        <w:rPr>
          <w:lang w:val="fr-FR"/>
        </w:rPr>
        <w:t xml:space="preserve"> environnementa</w:t>
      </w:r>
      <w:r w:rsidR="008F6DEA">
        <w:rPr>
          <w:lang w:val="fr-FR"/>
        </w:rPr>
        <w:t>ux</w:t>
      </w:r>
      <w:r w:rsidR="004825C5">
        <w:rPr>
          <w:lang w:val="fr-FR"/>
        </w:rPr>
        <w:t>, en particulier</w:t>
      </w:r>
      <w:r w:rsidR="004825C5" w:rsidRPr="006922C2">
        <w:rPr>
          <w:lang w:val="fr-FR"/>
        </w:rPr>
        <w:t xml:space="preserve"> </w:t>
      </w:r>
      <w:r w:rsidR="00C14352">
        <w:rPr>
          <w:lang w:val="fr-FR"/>
        </w:rPr>
        <w:t>les</w:t>
      </w:r>
      <w:r w:rsidRPr="006922C2">
        <w:rPr>
          <w:lang w:val="fr-FR"/>
        </w:rPr>
        <w:t xml:space="preserve"> catastrophes météorologiques, climatiques</w:t>
      </w:r>
      <w:r w:rsidR="000D2303">
        <w:rPr>
          <w:lang w:val="fr-FR"/>
        </w:rPr>
        <w:t xml:space="preserve"> </w:t>
      </w:r>
      <w:r w:rsidR="008F6DEA">
        <w:rPr>
          <w:lang w:val="fr-FR"/>
        </w:rPr>
        <w:t>ou</w:t>
      </w:r>
      <w:r w:rsidRPr="006922C2">
        <w:rPr>
          <w:lang w:val="fr-FR"/>
        </w:rPr>
        <w:t xml:space="preserve"> hydrologiques;</w:t>
      </w:r>
    </w:p>
    <w:p w14:paraId="2FD80C1F" w14:textId="3A061E8E" w:rsidR="002A74BB" w:rsidRPr="006922C2" w:rsidRDefault="002A74BB" w:rsidP="00494CEB">
      <w:pPr>
        <w:pStyle w:val="WMOIndent1"/>
        <w:numPr>
          <w:ilvl w:val="0"/>
          <w:numId w:val="27"/>
        </w:numPr>
        <w:tabs>
          <w:tab w:val="clear" w:pos="567"/>
          <w:tab w:val="left" w:pos="1134"/>
        </w:tabs>
        <w:ind w:left="567" w:hanging="567"/>
        <w:rPr>
          <w:lang w:val="fr-CH"/>
        </w:rPr>
      </w:pPr>
      <w:r w:rsidRPr="006922C2">
        <w:rPr>
          <w:lang w:val="fr-FR"/>
        </w:rPr>
        <w:t xml:space="preserve">Aider les Membres à renforcer leurs capacités et compétences en matière de prestation de services, </w:t>
      </w:r>
      <w:r w:rsidR="00C14352">
        <w:rPr>
          <w:lang w:val="fr-FR"/>
        </w:rPr>
        <w:t>ainsi qu</w:t>
      </w:r>
      <w:r w:rsidR="007A4E4E">
        <w:rPr>
          <w:lang w:val="fr-FR"/>
        </w:rPr>
        <w:t>’</w:t>
      </w:r>
      <w:r w:rsidR="00C14352">
        <w:rPr>
          <w:lang w:val="fr-FR"/>
        </w:rPr>
        <w:t>à faciliter l</w:t>
      </w:r>
      <w:r w:rsidR="007A4E4E">
        <w:rPr>
          <w:lang w:val="fr-FR"/>
        </w:rPr>
        <w:t>’</w:t>
      </w:r>
      <w:r w:rsidR="00C14352">
        <w:rPr>
          <w:lang w:val="fr-FR"/>
        </w:rPr>
        <w:t>application</w:t>
      </w:r>
      <w:r w:rsidRPr="006922C2">
        <w:rPr>
          <w:lang w:val="fr-FR"/>
        </w:rPr>
        <w:t xml:space="preserve"> et </w:t>
      </w:r>
      <w:r w:rsidR="00C14352">
        <w:rPr>
          <w:lang w:val="fr-FR"/>
        </w:rPr>
        <w:t>le</w:t>
      </w:r>
      <w:r w:rsidRPr="006922C2">
        <w:rPr>
          <w:lang w:val="fr-FR"/>
        </w:rPr>
        <w:t xml:space="preserve"> respect des règles, notamment par la définition de cadres de coopération et de soutien tels que le Mécanisme de coordination de l</w:t>
      </w:r>
      <w:r w:rsidR="007A4E4E">
        <w:rPr>
          <w:lang w:val="fr-FR"/>
        </w:rPr>
        <w:t>’</w:t>
      </w:r>
      <w:r w:rsidRPr="006922C2">
        <w:rPr>
          <w:lang w:val="fr-FR"/>
        </w:rPr>
        <w:t>OMM, afin de mieux soutenir l</w:t>
      </w:r>
      <w:r w:rsidR="00C14352">
        <w:rPr>
          <w:lang w:val="fr-FR"/>
        </w:rPr>
        <w:t>es activités</w:t>
      </w:r>
      <w:r w:rsidRPr="006922C2">
        <w:rPr>
          <w:lang w:val="fr-FR"/>
        </w:rPr>
        <w:t xml:space="preserve"> humanitaire</w:t>
      </w:r>
      <w:r w:rsidR="00C14352">
        <w:rPr>
          <w:lang w:val="fr-FR"/>
        </w:rPr>
        <w:t>s</w:t>
      </w:r>
      <w:r w:rsidRPr="006922C2">
        <w:rPr>
          <w:lang w:val="fr-FR"/>
        </w:rPr>
        <w:t xml:space="preserve">; </w:t>
      </w:r>
    </w:p>
    <w:p w14:paraId="0E55DC9A" w14:textId="270E7285" w:rsidR="002A74BB" w:rsidRPr="006922C2" w:rsidRDefault="002A74BB" w:rsidP="00494CEB">
      <w:pPr>
        <w:pStyle w:val="WMOIndent1"/>
        <w:numPr>
          <w:ilvl w:val="0"/>
          <w:numId w:val="27"/>
        </w:numPr>
        <w:tabs>
          <w:tab w:val="clear" w:pos="567"/>
          <w:tab w:val="left" w:pos="1134"/>
        </w:tabs>
        <w:ind w:left="567" w:hanging="567"/>
        <w:rPr>
          <w:lang w:val="fr-CH"/>
        </w:rPr>
      </w:pPr>
      <w:r w:rsidRPr="006922C2">
        <w:rPr>
          <w:lang w:val="fr-FR"/>
        </w:rPr>
        <w:t>Mettre en œuvre des méthodes et des technologies innovantes pour la conception des services, en tenant compte des besoins des utilisateurs et en collaborant avec des partenaires extérieurs</w:t>
      </w:r>
      <w:r w:rsidR="009356EB" w:rsidRPr="006922C2">
        <w:rPr>
          <w:lang w:val="fr-FR"/>
        </w:rPr>
        <w:t>;</w:t>
      </w:r>
    </w:p>
    <w:p w14:paraId="0EFCC389" w14:textId="005DE0DC" w:rsidR="002A74BB" w:rsidRPr="006922C2" w:rsidRDefault="002A74BB" w:rsidP="000D373E">
      <w:pPr>
        <w:pStyle w:val="WMOIndent1"/>
        <w:numPr>
          <w:ilvl w:val="0"/>
          <w:numId w:val="27"/>
        </w:numPr>
        <w:tabs>
          <w:tab w:val="clear" w:pos="567"/>
          <w:tab w:val="left" w:pos="1134"/>
        </w:tabs>
        <w:ind w:left="567" w:hanging="567"/>
        <w:rPr>
          <w:lang w:val="fr-CH"/>
        </w:rPr>
      </w:pPr>
      <w:r w:rsidRPr="006922C2">
        <w:rPr>
          <w:lang w:val="fr-FR"/>
        </w:rPr>
        <w:lastRenderedPageBreak/>
        <w:t xml:space="preserve">Coopérer et établir des partenariats avec des partenaires extérieurs, </w:t>
      </w:r>
      <w:r w:rsidR="00C14352">
        <w:rPr>
          <w:lang w:val="fr-FR"/>
        </w:rPr>
        <w:t>en fonction d</w:t>
      </w:r>
      <w:r w:rsidRPr="006922C2">
        <w:rPr>
          <w:lang w:val="fr-FR"/>
        </w:rPr>
        <w:t xml:space="preserve">es besoins, pour soutenir les Membres, en étroite collaboration avec les </w:t>
      </w:r>
      <w:r w:rsidR="004A0108" w:rsidRPr="006922C2">
        <w:rPr>
          <w:lang w:val="fr-FR"/>
        </w:rPr>
        <w:t>C</w:t>
      </w:r>
      <w:r w:rsidRPr="006922C2">
        <w:rPr>
          <w:lang w:val="fr-FR"/>
        </w:rPr>
        <w:t>onseils régionaux pour les alertes précoces et la réduction des risques de catastrophe.</w:t>
      </w:r>
    </w:p>
    <w:p w14:paraId="11E60C1B" w14:textId="7E98F1FB"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416B172A"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Communication, sensibilisation et mobilisation des utilisateurs;</w:t>
      </w:r>
    </w:p>
    <w:p w14:paraId="4464784E"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rPr>
      </w:pPr>
      <w:r w:rsidRPr="006922C2">
        <w:rPr>
          <w:lang w:val="fr-FR"/>
        </w:rPr>
        <w:t>Sciences sociales;</w:t>
      </w:r>
    </w:p>
    <w:p w14:paraId="5D681E34"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Prestation de services et gestion de la qualité;</w:t>
      </w:r>
    </w:p>
    <w:p w14:paraId="7E5B90DF"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rPr>
      </w:pPr>
      <w:r w:rsidRPr="006922C2">
        <w:rPr>
          <w:lang w:val="fr-FR"/>
        </w:rPr>
        <w:t>Transfert des risques financiers;</w:t>
      </w:r>
    </w:p>
    <w:p w14:paraId="55561DE5" w14:textId="7A740840" w:rsidR="00BB42E5" w:rsidRPr="00BB42E5" w:rsidRDefault="002A74BB" w:rsidP="006A4C63">
      <w:pPr>
        <w:pStyle w:val="ListParagraph"/>
        <w:numPr>
          <w:ilvl w:val="0"/>
          <w:numId w:val="9"/>
        </w:numPr>
        <w:spacing w:before="120" w:after="120"/>
        <w:ind w:left="567" w:hanging="567"/>
        <w:contextualSpacing w:val="0"/>
        <w:jc w:val="left"/>
        <w:rPr>
          <w:rFonts w:cs="Times New Roman"/>
          <w:lang w:val="fr-CH"/>
        </w:rPr>
      </w:pPr>
      <w:r w:rsidRPr="00BB42E5">
        <w:rPr>
          <w:lang w:val="fr-FR"/>
        </w:rPr>
        <w:t>Systèmes d</w:t>
      </w:r>
      <w:r w:rsidR="007A4E4E">
        <w:rPr>
          <w:lang w:val="fr-FR"/>
        </w:rPr>
        <w:t>’</w:t>
      </w:r>
      <w:r w:rsidRPr="00BB42E5">
        <w:rPr>
          <w:lang w:val="fr-FR"/>
        </w:rPr>
        <w:t>alerte précoce multidangers</w:t>
      </w:r>
      <w:r w:rsidR="00BB42E5" w:rsidRPr="006922C2">
        <w:rPr>
          <w:lang w:val="fr-FR"/>
        </w:rPr>
        <w:t>;</w:t>
      </w:r>
    </w:p>
    <w:p w14:paraId="1C3373BC" w14:textId="6A1F7EF3" w:rsidR="002A74BB" w:rsidRPr="00BB42E5" w:rsidRDefault="002A74BB" w:rsidP="006A4C63">
      <w:pPr>
        <w:pStyle w:val="ListParagraph"/>
        <w:numPr>
          <w:ilvl w:val="0"/>
          <w:numId w:val="9"/>
        </w:numPr>
        <w:spacing w:before="120" w:after="120"/>
        <w:ind w:left="567" w:hanging="567"/>
        <w:contextualSpacing w:val="0"/>
        <w:jc w:val="left"/>
        <w:rPr>
          <w:rFonts w:cs="Times New Roman"/>
          <w:lang w:val="fr-CH"/>
        </w:rPr>
      </w:pPr>
      <w:r w:rsidRPr="00BB42E5">
        <w:rPr>
          <w:lang w:val="fr-FR"/>
        </w:rPr>
        <w:t>Applications des sciences géophysiques et environnementales;</w:t>
      </w:r>
    </w:p>
    <w:p w14:paraId="7CEBB9E0" w14:textId="04EDDCB7"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Physique de l</w:t>
      </w:r>
      <w:r w:rsidR="007A4E4E">
        <w:rPr>
          <w:lang w:val="fr-FR"/>
        </w:rPr>
        <w:t>’</w:t>
      </w:r>
      <w:r w:rsidRPr="006922C2">
        <w:rPr>
          <w:lang w:val="fr-FR"/>
        </w:rPr>
        <w:t>espace et aéronomie</w:t>
      </w:r>
      <w:r w:rsidR="00BB42E5">
        <w:rPr>
          <w:lang w:val="fr-FR"/>
        </w:rPr>
        <w:t xml:space="preserve"> (</w:t>
      </w:r>
      <w:r w:rsidRPr="006922C2">
        <w:rPr>
          <w:lang w:val="fr-FR"/>
        </w:rPr>
        <w:t>météorologie de l</w:t>
      </w:r>
      <w:r w:rsidR="007A4E4E">
        <w:rPr>
          <w:lang w:val="fr-FR"/>
        </w:rPr>
        <w:t>’</w:t>
      </w:r>
      <w:r w:rsidRPr="006922C2">
        <w:rPr>
          <w:lang w:val="fr-FR"/>
        </w:rPr>
        <w:t>espace comprise</w:t>
      </w:r>
      <w:r w:rsidR="00BB42E5">
        <w:rPr>
          <w:lang w:val="fr-FR"/>
        </w:rPr>
        <w:t>)</w:t>
      </w:r>
      <w:r w:rsidR="00BB42E5" w:rsidRPr="006922C2">
        <w:rPr>
          <w:lang w:val="fr-FR"/>
        </w:rPr>
        <w:t>;</w:t>
      </w:r>
    </w:p>
    <w:p w14:paraId="7A46CA9F" w14:textId="0E2BA43D"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Élaboration d</w:t>
      </w:r>
      <w:r w:rsidR="007A4E4E">
        <w:rPr>
          <w:lang w:val="fr-FR"/>
        </w:rPr>
        <w:t>’</w:t>
      </w:r>
      <w:r w:rsidRPr="006922C2">
        <w:rPr>
          <w:lang w:val="fr-FR"/>
        </w:rPr>
        <w:t>applications de modèles d</w:t>
      </w:r>
      <w:r w:rsidR="007A4E4E">
        <w:rPr>
          <w:lang w:val="fr-FR"/>
        </w:rPr>
        <w:t>’</w:t>
      </w:r>
      <w:r w:rsidRPr="006922C2">
        <w:rPr>
          <w:lang w:val="fr-FR"/>
        </w:rPr>
        <w:t>impact;</w:t>
      </w:r>
    </w:p>
    <w:p w14:paraId="08D82688" w14:textId="77777777"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Évaluation des incidences et gestion des données relatives à celles-ci;</w:t>
      </w:r>
    </w:p>
    <w:p w14:paraId="674AF11E" w14:textId="3AB7304B" w:rsidR="002A74BB" w:rsidRPr="006922C2" w:rsidRDefault="002A74BB" w:rsidP="001B3B89">
      <w:pPr>
        <w:pStyle w:val="ListParagraph"/>
        <w:numPr>
          <w:ilvl w:val="0"/>
          <w:numId w:val="9"/>
        </w:numPr>
        <w:spacing w:before="120" w:after="120"/>
        <w:ind w:left="567" w:hanging="567"/>
        <w:contextualSpacing w:val="0"/>
        <w:jc w:val="left"/>
        <w:rPr>
          <w:rFonts w:cs="Times New Roman"/>
          <w:lang w:val="fr-CH"/>
        </w:rPr>
      </w:pPr>
      <w:r w:rsidRPr="006922C2">
        <w:rPr>
          <w:lang w:val="fr-FR"/>
        </w:rPr>
        <w:t>Gestion des risques de catastrophe, y compris du point de vue politique et législatif</w:t>
      </w:r>
      <w:r w:rsidR="00BB42E5">
        <w:rPr>
          <w:lang w:val="fr-FR"/>
        </w:rPr>
        <w:t>.</w:t>
      </w:r>
    </w:p>
    <w:p w14:paraId="4110F134" w14:textId="77777777" w:rsidR="002A74BB" w:rsidRPr="006922C2" w:rsidRDefault="002A74BB" w:rsidP="002A74BB">
      <w:pPr>
        <w:pStyle w:val="WMOSubTitle1"/>
        <w:spacing w:before="360" w:after="240"/>
        <w:rPr>
          <w:lang w:val="fr-CH"/>
        </w:rPr>
      </w:pPr>
      <w:r w:rsidRPr="006922C2">
        <w:rPr>
          <w:bCs/>
          <w:iCs/>
          <w:lang w:val="fr-FR"/>
        </w:rPr>
        <w:t>Composition</w:t>
      </w:r>
    </w:p>
    <w:p w14:paraId="4202218C" w14:textId="57BCECEF" w:rsidR="002A74BB" w:rsidRPr="006922C2" w:rsidRDefault="002A74BB" w:rsidP="00CA0C83">
      <w:pPr>
        <w:pStyle w:val="WMOBodyText"/>
        <w:spacing w:after="120"/>
        <w:ind w:right="-284"/>
        <w:rPr>
          <w:lang w:val="fr-CH"/>
        </w:rPr>
      </w:pPr>
      <w:r w:rsidRPr="006922C2">
        <w:rPr>
          <w:lang w:val="fr-FR"/>
        </w:rPr>
        <w:t>Environ 20 experts techniques doivent être sélectionnés au sein du réseau d</w:t>
      </w:r>
      <w:r w:rsidR="007A4E4E">
        <w:rPr>
          <w:lang w:val="fr-FR"/>
        </w:rPr>
        <w:t>’</w:t>
      </w:r>
      <w:r w:rsidRPr="006922C2">
        <w:rPr>
          <w:lang w:val="fr-FR"/>
        </w:rPr>
        <w:t xml:space="preserve">experts par </w:t>
      </w:r>
      <w:r w:rsidR="00E40AD2" w:rsidRPr="006922C2">
        <w:rPr>
          <w:lang w:val="fr-FR"/>
        </w:rPr>
        <w:t>l</w:t>
      </w:r>
      <w:r w:rsidR="00E40AD2">
        <w:rPr>
          <w:lang w:val="fr-FR"/>
        </w:rPr>
        <w:t xml:space="preserve">a personne assurant la présidence de </w:t>
      </w:r>
      <w:r w:rsidR="00E40AD2" w:rsidRPr="006922C2">
        <w:rPr>
          <w:lang w:val="fr-FR"/>
        </w:rPr>
        <w:t>la Commission</w:t>
      </w:r>
      <w:r w:rsidRPr="006922C2">
        <w:rPr>
          <w:lang w:val="fr-FR"/>
        </w:rPr>
        <w:t>, avec l</w:t>
      </w:r>
      <w:r w:rsidR="007A4E4E">
        <w:rPr>
          <w:lang w:val="fr-FR"/>
        </w:rPr>
        <w:t>’</w:t>
      </w:r>
      <w:r w:rsidRPr="006922C2">
        <w:rPr>
          <w:lang w:val="fr-FR"/>
        </w:rPr>
        <w:t xml:space="preserve">aide du Groupe de gestion, </w:t>
      </w:r>
      <w:r w:rsidR="003D2890">
        <w:rPr>
          <w:lang w:val="fr-FR"/>
        </w:rPr>
        <w:t xml:space="preserve">de </w:t>
      </w:r>
      <w:r w:rsidR="003D2890" w:rsidRPr="006922C2">
        <w:rPr>
          <w:lang w:val="fr-FR"/>
        </w:rPr>
        <w:t>l</w:t>
      </w:r>
      <w:r w:rsidR="003D2890">
        <w:rPr>
          <w:lang w:val="fr-FR"/>
        </w:rPr>
        <w:t>a personne assurant la présidence, des personnes assurant la v</w:t>
      </w:r>
      <w:r w:rsidRPr="006922C2">
        <w:rPr>
          <w:lang w:val="fr-FR"/>
        </w:rPr>
        <w:t>ice-présiden</w:t>
      </w:r>
      <w:r w:rsidR="003D2890">
        <w:rPr>
          <w:lang w:val="fr-FR"/>
        </w:rPr>
        <w:t>ce</w:t>
      </w:r>
      <w:r w:rsidRPr="006922C2">
        <w:rPr>
          <w:lang w:val="fr-FR"/>
        </w:rPr>
        <w:t xml:space="preserve"> et </w:t>
      </w:r>
      <w:r w:rsidR="003D2890">
        <w:rPr>
          <w:lang w:val="fr-FR"/>
        </w:rPr>
        <w:t>du</w:t>
      </w:r>
      <w:r w:rsidRPr="006922C2">
        <w:rPr>
          <w:lang w:val="fr-FR"/>
        </w:rPr>
        <w:t xml:space="preserve"> Secrétariat. La composition du Comité devrait garantir une représentation équilibrée des régions et des genres.</w:t>
      </w:r>
    </w:p>
    <w:p w14:paraId="66CDC08A" w14:textId="616CA671" w:rsidR="002A74BB" w:rsidRPr="006922C2" w:rsidRDefault="002A74BB" w:rsidP="002A74BB">
      <w:pPr>
        <w:pStyle w:val="WMOBodyText"/>
        <w:rPr>
          <w:lang w:val="fr-CH"/>
        </w:rPr>
      </w:pPr>
      <w:r w:rsidRPr="006922C2">
        <w:rPr>
          <w:lang w:val="fr-FR"/>
        </w:rPr>
        <w:t>Le SC-DRR pourrait notamment avoir pour membres:</w:t>
      </w:r>
    </w:p>
    <w:p w14:paraId="7E604F50" w14:textId="43321514" w:rsidR="002A74BB" w:rsidRPr="006922C2" w:rsidRDefault="003D2890" w:rsidP="00CA0C83">
      <w:pPr>
        <w:pStyle w:val="WMOIndent1"/>
        <w:numPr>
          <w:ilvl w:val="0"/>
          <w:numId w:val="3"/>
        </w:numPr>
        <w:tabs>
          <w:tab w:val="clear" w:pos="567"/>
          <w:tab w:val="left" w:pos="1134"/>
        </w:tabs>
        <w:ind w:left="426" w:hanging="426"/>
        <w:rPr>
          <w:lang w:val="fr-CH"/>
        </w:rPr>
      </w:pPr>
      <w:r>
        <w:rPr>
          <w:lang w:val="fr-FR"/>
        </w:rPr>
        <w:t>Une</w:t>
      </w:r>
      <w:r w:rsidR="00545514" w:rsidRPr="006922C2">
        <w:rPr>
          <w:lang w:val="fr-FR"/>
        </w:rPr>
        <w:t xml:space="preserve"> personne assurant sa présidence</w:t>
      </w:r>
      <w:r w:rsidR="002A74BB" w:rsidRPr="006922C2">
        <w:rPr>
          <w:lang w:val="fr-FR"/>
        </w:rPr>
        <w:t xml:space="preserve"> et </w:t>
      </w:r>
      <w:r w:rsidR="00545514" w:rsidRPr="006922C2">
        <w:rPr>
          <w:lang w:val="fr-FR"/>
        </w:rPr>
        <w:t>deux personnes assurant sa</w:t>
      </w:r>
      <w:r w:rsidR="002A74BB" w:rsidRPr="006922C2">
        <w:rPr>
          <w:lang w:val="fr-FR"/>
        </w:rPr>
        <w:t xml:space="preserve"> vice-présiden</w:t>
      </w:r>
      <w:r w:rsidR="00545514" w:rsidRPr="006922C2">
        <w:rPr>
          <w:lang w:val="fr-FR"/>
        </w:rPr>
        <w:t>ce,</w:t>
      </w:r>
      <w:r w:rsidR="002A74BB" w:rsidRPr="006922C2">
        <w:rPr>
          <w:lang w:val="fr-FR"/>
        </w:rPr>
        <w:t xml:space="preserve"> de même que les responsables et coresponsables de ses organes subsidiaires;</w:t>
      </w:r>
    </w:p>
    <w:p w14:paraId="4FCFA074" w14:textId="2986F811" w:rsidR="002A74BB" w:rsidRPr="003D2890" w:rsidRDefault="002A74BB" w:rsidP="00CA0C83">
      <w:pPr>
        <w:pStyle w:val="WMOIndent1"/>
        <w:numPr>
          <w:ilvl w:val="0"/>
          <w:numId w:val="3"/>
        </w:numPr>
        <w:tabs>
          <w:tab w:val="clear" w:pos="567"/>
          <w:tab w:val="left" w:pos="1134"/>
        </w:tabs>
        <w:ind w:left="426" w:hanging="426"/>
        <w:rPr>
          <w:lang w:val="fr-CH"/>
        </w:rPr>
      </w:pPr>
      <w:r w:rsidRPr="006922C2">
        <w:rPr>
          <w:lang w:val="fr-FR"/>
        </w:rPr>
        <w:t xml:space="preserve">Des </w:t>
      </w:r>
      <w:r w:rsidRPr="003D2890">
        <w:rPr>
          <w:lang w:val="fr-FR"/>
        </w:rPr>
        <w:t>représentants du Bureau des Nations Unies pour la prévention des catastrophes et d</w:t>
      </w:r>
      <w:r w:rsidR="007A4E4E">
        <w:rPr>
          <w:lang w:val="fr-FR"/>
        </w:rPr>
        <w:t>’</w:t>
      </w:r>
      <w:r w:rsidRPr="003D2890">
        <w:rPr>
          <w:lang w:val="fr-FR"/>
        </w:rPr>
        <w:t xml:space="preserve">autres organisations partenaires </w:t>
      </w:r>
      <w:r w:rsidR="003D2890" w:rsidRPr="003D2890">
        <w:rPr>
          <w:lang w:val="fr-FR"/>
        </w:rPr>
        <w:t>compétentes (par exemple les personnes assurant leur présidence ou leur vice-présidence)</w:t>
      </w:r>
      <w:r w:rsidRPr="003D2890">
        <w:rPr>
          <w:lang w:val="fr-FR"/>
        </w:rPr>
        <w:t>;</w:t>
      </w:r>
    </w:p>
    <w:p w14:paraId="6B4B6DA9" w14:textId="1EE913F3" w:rsidR="002A74BB" w:rsidRPr="006922C2" w:rsidRDefault="002A74BB" w:rsidP="00CA0C83">
      <w:pPr>
        <w:pStyle w:val="WMOIndent1"/>
        <w:numPr>
          <w:ilvl w:val="0"/>
          <w:numId w:val="3"/>
        </w:numPr>
        <w:tabs>
          <w:tab w:val="clear" w:pos="567"/>
          <w:tab w:val="left" w:pos="1134"/>
        </w:tabs>
        <w:ind w:left="426" w:hanging="426"/>
        <w:rPr>
          <w:lang w:val="fr-CH"/>
        </w:rPr>
      </w:pPr>
      <w:r w:rsidRPr="006922C2">
        <w:rPr>
          <w:lang w:val="fr-FR"/>
        </w:rPr>
        <w:t>D</w:t>
      </w:r>
      <w:r w:rsidR="007A4E4E">
        <w:rPr>
          <w:lang w:val="fr-FR"/>
        </w:rPr>
        <w:t>’</w:t>
      </w:r>
      <w:r w:rsidRPr="006922C2">
        <w:rPr>
          <w:lang w:val="fr-FR"/>
        </w:rPr>
        <w:t>autres experts techniques et spécialistes du domaine peuvent être invités à siéger au Comité permanent en tant qu</w:t>
      </w:r>
      <w:r w:rsidR="007A4E4E">
        <w:rPr>
          <w:lang w:val="fr-FR"/>
        </w:rPr>
        <w:t>’</w:t>
      </w:r>
      <w:r w:rsidRPr="006922C2">
        <w:rPr>
          <w:lang w:val="fr-FR"/>
        </w:rPr>
        <w:t xml:space="preserve">observateurs, selon les besoins et sur décision </w:t>
      </w:r>
      <w:r w:rsidR="003D2890">
        <w:rPr>
          <w:lang w:val="fr-FR"/>
        </w:rPr>
        <w:t xml:space="preserve">de la </w:t>
      </w:r>
      <w:r w:rsidR="003D2890" w:rsidRPr="006922C2">
        <w:rPr>
          <w:lang w:val="fr-FR"/>
        </w:rPr>
        <w:t>personne assurant sa présidence</w:t>
      </w:r>
      <w:r w:rsidR="003D2890">
        <w:rPr>
          <w:lang w:val="fr-FR"/>
        </w:rPr>
        <w:t>/</w:t>
      </w:r>
      <w:r w:rsidR="003D2890" w:rsidRPr="006922C2">
        <w:rPr>
          <w:lang w:val="fr-FR"/>
        </w:rPr>
        <w:t>vice-présidence</w:t>
      </w:r>
      <w:r w:rsidRPr="006922C2">
        <w:rPr>
          <w:lang w:val="fr-FR"/>
        </w:rPr>
        <w:t>, d</w:t>
      </w:r>
      <w:r w:rsidR="007A4E4E">
        <w:rPr>
          <w:lang w:val="fr-FR"/>
        </w:rPr>
        <w:t>’</w:t>
      </w:r>
      <w:r w:rsidRPr="006922C2">
        <w:rPr>
          <w:lang w:val="fr-FR"/>
        </w:rPr>
        <w:t xml:space="preserve">entente avec </w:t>
      </w:r>
      <w:r w:rsidR="00E40AD2" w:rsidRPr="006922C2">
        <w:rPr>
          <w:lang w:val="fr-FR"/>
        </w:rPr>
        <w:t>l</w:t>
      </w:r>
      <w:r w:rsidR="00E40AD2">
        <w:rPr>
          <w:lang w:val="fr-FR"/>
        </w:rPr>
        <w:t xml:space="preserve">a personne assurant la présidence de </w:t>
      </w:r>
      <w:r w:rsidR="00E40AD2" w:rsidRPr="006922C2">
        <w:rPr>
          <w:lang w:val="fr-FR"/>
        </w:rPr>
        <w:t>la Commission</w:t>
      </w:r>
      <w:r w:rsidRPr="006922C2">
        <w:rPr>
          <w:lang w:val="fr-FR"/>
        </w:rPr>
        <w:t xml:space="preserve"> des services.</w:t>
      </w:r>
    </w:p>
    <w:p w14:paraId="47BADF56" w14:textId="77777777" w:rsidR="002A74BB" w:rsidRPr="006922C2" w:rsidRDefault="002A74BB" w:rsidP="002A74BB">
      <w:pPr>
        <w:pStyle w:val="WMOSubTitle1"/>
        <w:spacing w:before="360" w:after="240"/>
        <w:rPr>
          <w:lang w:val="fr-CH"/>
        </w:rPr>
      </w:pPr>
      <w:r w:rsidRPr="006922C2">
        <w:rPr>
          <w:bCs/>
          <w:iCs/>
          <w:lang w:val="fr-FR"/>
        </w:rPr>
        <w:t>Durée</w:t>
      </w:r>
    </w:p>
    <w:p w14:paraId="6716B24B" w14:textId="23AA4FB6"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 xml:space="preserve">à la session ordinaire suivante de la Commission des services, qui peut alors librement décider de </w:t>
      </w:r>
      <w:r w:rsidR="00A901E3" w:rsidRPr="006922C2">
        <w:rPr>
          <w:lang w:val="fr-FR"/>
        </w:rPr>
        <w:t xml:space="preserve">réactiver le Comité permanent </w:t>
      </w:r>
      <w:r w:rsidRPr="006922C2">
        <w:rPr>
          <w:lang w:val="fr-FR"/>
        </w:rPr>
        <w:t xml:space="preserve">si elle le juge nécessaire. </w:t>
      </w:r>
    </w:p>
    <w:p w14:paraId="6CC2CF18" w14:textId="77777777" w:rsidR="002A74BB" w:rsidRPr="006922C2" w:rsidRDefault="002A74BB" w:rsidP="002A74BB">
      <w:pPr>
        <w:pStyle w:val="WMOSubTitle1"/>
        <w:spacing w:before="360" w:after="240"/>
      </w:pPr>
      <w:r w:rsidRPr="006922C2">
        <w:rPr>
          <w:bCs/>
          <w:iCs/>
          <w:lang w:val="fr-FR"/>
        </w:rPr>
        <w:t>Organisation du travail</w:t>
      </w:r>
    </w:p>
    <w:p w14:paraId="088FC27C" w14:textId="77777777" w:rsidR="002A74BB" w:rsidRPr="006922C2" w:rsidRDefault="002A74BB" w:rsidP="001B3B89">
      <w:pPr>
        <w:pStyle w:val="WMOBodyText"/>
        <w:numPr>
          <w:ilvl w:val="0"/>
          <w:numId w:val="10"/>
        </w:numPr>
        <w:spacing w:after="120"/>
        <w:ind w:left="567" w:hanging="567"/>
      </w:pPr>
      <w:r w:rsidRPr="006922C2">
        <w:rPr>
          <w:lang w:val="fr-FR"/>
        </w:rPr>
        <w:t>Réunions</w:t>
      </w:r>
    </w:p>
    <w:p w14:paraId="0E24BEC8" w14:textId="00D2F0FD" w:rsidR="002A74BB" w:rsidRPr="006922C2" w:rsidRDefault="002E317F" w:rsidP="002A74BB">
      <w:pPr>
        <w:pStyle w:val="WMOBodyText"/>
        <w:rPr>
          <w:i/>
          <w:iCs/>
          <w:sz w:val="18"/>
          <w:szCs w:val="18"/>
          <w:lang w:val="fr-CH"/>
        </w:rPr>
      </w:pPr>
      <w:r w:rsidRPr="006922C2">
        <w:rPr>
          <w:i/>
          <w:iCs/>
          <w:lang w:val="fr-FR"/>
        </w:rPr>
        <w:t>L</w:t>
      </w:r>
      <w:r w:rsidR="007A4E4E">
        <w:rPr>
          <w:i/>
          <w:iCs/>
          <w:lang w:val="fr-FR"/>
        </w:rPr>
        <w:t>’</w:t>
      </w:r>
      <w:r w:rsidRPr="006922C2">
        <w:rPr>
          <w:i/>
          <w:iCs/>
          <w:lang w:val="fr-FR"/>
        </w:rPr>
        <w:t>OMM organise en principe tous les deux ans une réunion en présentiel du Comité permanent à son siège, à Genève (Suisse)</w:t>
      </w:r>
      <w:r w:rsidR="002A74BB" w:rsidRPr="006922C2">
        <w:rPr>
          <w:i/>
          <w:iCs/>
          <w:lang w:val="fr-FR"/>
        </w:rPr>
        <w:t>.</w:t>
      </w:r>
      <w:r w:rsidR="002A74BB" w:rsidRPr="006922C2">
        <w:rPr>
          <w:lang w:val="fr-FR"/>
        </w:rPr>
        <w:t xml:space="preserve"> </w:t>
      </w:r>
      <w:r w:rsidR="002A74BB" w:rsidRPr="006922C2">
        <w:rPr>
          <w:i/>
          <w:iCs/>
          <w:lang w:val="fr-FR"/>
        </w:rPr>
        <w:t>L</w:t>
      </w:r>
      <w:r w:rsidR="007A4E4E">
        <w:rPr>
          <w:i/>
          <w:iCs/>
          <w:lang w:val="fr-FR"/>
        </w:rPr>
        <w:t>’</w:t>
      </w:r>
      <w:r w:rsidR="002A74BB" w:rsidRPr="006922C2">
        <w:rPr>
          <w:i/>
          <w:iCs/>
          <w:lang w:val="fr-FR"/>
        </w:rPr>
        <w:t>Organisation peut envisager d</w:t>
      </w:r>
      <w:r w:rsidR="007A4E4E">
        <w:rPr>
          <w:i/>
          <w:iCs/>
          <w:lang w:val="fr-FR"/>
        </w:rPr>
        <w:t>’</w:t>
      </w:r>
      <w:r w:rsidR="002A74BB" w:rsidRPr="006922C2">
        <w:rPr>
          <w:i/>
          <w:iCs/>
          <w:lang w:val="fr-FR"/>
        </w:rPr>
        <w:t>organiser la réunion ailleurs, pour autant que le choix du lieu se traduise pour elle par un gain d</w:t>
      </w:r>
      <w:r w:rsidR="007A4E4E">
        <w:rPr>
          <w:i/>
          <w:iCs/>
          <w:lang w:val="fr-FR"/>
        </w:rPr>
        <w:t>’</w:t>
      </w:r>
      <w:r w:rsidR="002A74BB" w:rsidRPr="006922C2">
        <w:rPr>
          <w:i/>
          <w:iCs/>
          <w:lang w:val="fr-FR"/>
        </w:rPr>
        <w:t xml:space="preserve">efficacité sans entraîner de </w:t>
      </w:r>
      <w:r w:rsidR="002A74BB" w:rsidRPr="006922C2">
        <w:rPr>
          <w:i/>
          <w:iCs/>
          <w:lang w:val="fr-FR"/>
        </w:rPr>
        <w:lastRenderedPageBreak/>
        <w:t>coûts supplémentaires, comme c</w:t>
      </w:r>
      <w:r w:rsidR="007A4E4E">
        <w:rPr>
          <w:i/>
          <w:iCs/>
          <w:lang w:val="fr-FR"/>
        </w:rPr>
        <w:t>’</w:t>
      </w:r>
      <w:r w:rsidR="002A74BB" w:rsidRPr="006922C2">
        <w:rPr>
          <w:i/>
          <w:iCs/>
          <w:lang w:val="fr-FR"/>
        </w:rPr>
        <w:t>est le cas si le Groupe d</w:t>
      </w:r>
      <w:r w:rsidR="007A4E4E">
        <w:rPr>
          <w:i/>
          <w:iCs/>
          <w:lang w:val="fr-FR"/>
        </w:rPr>
        <w:t>’</w:t>
      </w:r>
      <w:r w:rsidR="002A74BB" w:rsidRPr="006922C2">
        <w:rPr>
          <w:i/>
          <w:iCs/>
          <w:lang w:val="fr-FR"/>
        </w:rPr>
        <w:t>experts en météorologie de l</w:t>
      </w:r>
      <w:r w:rsidR="007A4E4E">
        <w:rPr>
          <w:i/>
          <w:iCs/>
          <w:lang w:val="fr-FR"/>
        </w:rPr>
        <w:t>’</w:t>
      </w:r>
      <w:r w:rsidR="002A74BB" w:rsidRPr="006922C2">
        <w:rPr>
          <w:i/>
          <w:iCs/>
          <w:lang w:val="fr-FR"/>
        </w:rPr>
        <w:t>OACI doit se réunir immédiatement avant ou après.</w:t>
      </w:r>
    </w:p>
    <w:p w14:paraId="32B7A6D2" w14:textId="77777777" w:rsidR="002A74BB" w:rsidRPr="006922C2" w:rsidRDefault="002A74BB" w:rsidP="001B3B89">
      <w:pPr>
        <w:pStyle w:val="WMOBodyText"/>
        <w:numPr>
          <w:ilvl w:val="0"/>
          <w:numId w:val="10"/>
        </w:numPr>
        <w:ind w:left="567" w:hanging="567"/>
      </w:pPr>
      <w:r w:rsidRPr="006922C2">
        <w:rPr>
          <w:lang w:val="fr-FR"/>
        </w:rPr>
        <w:t>Conférences téléphoniques</w:t>
      </w:r>
    </w:p>
    <w:p w14:paraId="4A87878D" w14:textId="77777777" w:rsidR="002A74BB" w:rsidRPr="006922C2" w:rsidRDefault="002A74BB" w:rsidP="002A74BB">
      <w:pPr>
        <w:pStyle w:val="WMOBodyText"/>
        <w:rPr>
          <w:i/>
          <w:iCs/>
          <w:sz w:val="18"/>
          <w:szCs w:val="18"/>
          <w:lang w:val="fr-CH"/>
        </w:rPr>
      </w:pPr>
      <w:r w:rsidRPr="006922C2">
        <w:rPr>
          <w:lang w:val="fr-FR"/>
        </w:rPr>
        <w:t>Note: Le Comité permanent organise en principe une conférence téléphonique au moins une fois par trimestre.</w:t>
      </w:r>
    </w:p>
    <w:p w14:paraId="4C680E14" w14:textId="02B34949" w:rsidR="002A74BB" w:rsidRPr="006922C2" w:rsidRDefault="00576F12" w:rsidP="001B3B89">
      <w:pPr>
        <w:pStyle w:val="WMOBodyText"/>
        <w:numPr>
          <w:ilvl w:val="0"/>
          <w:numId w:val="10"/>
        </w:numPr>
        <w:ind w:left="567" w:hanging="567"/>
        <w:rPr>
          <w:lang w:val="fr-CH"/>
        </w:rPr>
      </w:pPr>
      <w:r w:rsidRPr="006922C2">
        <w:rPr>
          <w:lang w:val="fr-FR"/>
        </w:rPr>
        <w:t>Correspondance, y compris par voie électronique, et autres échanges en ligne</w:t>
      </w:r>
      <w:r w:rsidR="002A74BB" w:rsidRPr="006922C2">
        <w:rPr>
          <w:lang w:val="fr-FR"/>
        </w:rPr>
        <w:t xml:space="preserve">. </w:t>
      </w:r>
    </w:p>
    <w:p w14:paraId="4EF0F7A5" w14:textId="77777777" w:rsidR="002A74BB" w:rsidRPr="006922C2" w:rsidRDefault="002A74BB" w:rsidP="002A74BB">
      <w:pPr>
        <w:pStyle w:val="WMOSubTitle1"/>
        <w:spacing w:before="360" w:after="240"/>
        <w:rPr>
          <w:lang w:val="fr-CH"/>
        </w:rPr>
      </w:pPr>
      <w:r w:rsidRPr="006922C2">
        <w:rPr>
          <w:bCs/>
          <w:iCs/>
          <w:lang w:val="fr-FR"/>
        </w:rPr>
        <w:t>Résultats escomptés</w:t>
      </w:r>
    </w:p>
    <w:p w14:paraId="0D5961BE" w14:textId="77777777" w:rsidR="002A74BB" w:rsidRPr="006922C2" w:rsidRDefault="002A74BB" w:rsidP="002A74BB">
      <w:pPr>
        <w:pStyle w:val="WMOSubTitle1"/>
        <w:spacing w:before="240" w:after="120"/>
        <w:rPr>
          <w:b w:val="0"/>
          <w:i w:val="0"/>
          <w:lang w:val="fr-CH"/>
        </w:rPr>
      </w:pPr>
      <w:r w:rsidRPr="006922C2">
        <w:rPr>
          <w:lang w:val="fr-FR"/>
        </w:rPr>
        <w:t>Les résultats escomptés (réalisations attendues) du Comité ont été définis comme suit:</w:t>
      </w:r>
    </w:p>
    <w:p w14:paraId="39075F9C" w14:textId="750CBEF1" w:rsidR="002A74BB" w:rsidRPr="006922C2" w:rsidRDefault="002A74BB" w:rsidP="00C93B87">
      <w:pPr>
        <w:pStyle w:val="WMOIndent1"/>
        <w:numPr>
          <w:ilvl w:val="0"/>
          <w:numId w:val="28"/>
        </w:numPr>
        <w:tabs>
          <w:tab w:val="clear" w:pos="567"/>
          <w:tab w:val="left" w:pos="1134"/>
        </w:tabs>
        <w:ind w:left="567" w:hanging="567"/>
        <w:rPr>
          <w:lang w:val="fr-CH"/>
        </w:rPr>
      </w:pPr>
      <w:r w:rsidRPr="006922C2">
        <w:rPr>
          <w:lang w:val="fr-FR"/>
        </w:rPr>
        <w:t>Plan de restructuration du SC-DRR pour l</w:t>
      </w:r>
      <w:r w:rsidR="007A4E4E">
        <w:rPr>
          <w:lang w:val="fr-FR"/>
        </w:rPr>
        <w:t>’</w:t>
      </w:r>
      <w:r w:rsidRPr="006922C2">
        <w:rPr>
          <w:lang w:val="fr-FR"/>
        </w:rPr>
        <w:t>initiative EW4All</w:t>
      </w:r>
      <w:r w:rsidR="009356EB" w:rsidRPr="006922C2">
        <w:rPr>
          <w:lang w:val="fr-FR"/>
        </w:rPr>
        <w:t>:</w:t>
      </w:r>
      <w:r w:rsidRPr="006922C2">
        <w:rPr>
          <w:lang w:val="fr-FR"/>
        </w:rPr>
        <w:t xml:space="preserve"> présentation d</w:t>
      </w:r>
      <w:r w:rsidR="007A4E4E">
        <w:rPr>
          <w:lang w:val="fr-FR"/>
        </w:rPr>
        <w:t>’</w:t>
      </w:r>
      <w:r w:rsidRPr="006922C2">
        <w:rPr>
          <w:lang w:val="fr-FR"/>
        </w:rPr>
        <w:t>un plan détaillé de restructuration du SC-DRR et de ses structures de soutien pour les adapter aux objectifs de l</w:t>
      </w:r>
      <w:r w:rsidR="007A4E4E">
        <w:rPr>
          <w:lang w:val="fr-FR"/>
        </w:rPr>
        <w:t>’</w:t>
      </w:r>
      <w:r w:rsidRPr="006922C2">
        <w:rPr>
          <w:lang w:val="fr-FR"/>
        </w:rPr>
        <w:t>EW4All. Définition des principales étapes et du calendrier en vue d</w:t>
      </w:r>
      <w:r w:rsidR="007A4E4E">
        <w:rPr>
          <w:lang w:val="fr-FR"/>
        </w:rPr>
        <w:t>’</w:t>
      </w:r>
      <w:r w:rsidRPr="006922C2">
        <w:rPr>
          <w:lang w:val="fr-FR"/>
        </w:rPr>
        <w:t>une mise en œuvre accélérée de l</w:t>
      </w:r>
      <w:r w:rsidR="007A4E4E">
        <w:rPr>
          <w:lang w:val="fr-FR"/>
        </w:rPr>
        <w:t>’</w:t>
      </w:r>
      <w:r w:rsidRPr="006922C2">
        <w:rPr>
          <w:lang w:val="fr-FR"/>
        </w:rPr>
        <w:t>EW4All</w:t>
      </w:r>
      <w:r w:rsidR="009356EB" w:rsidRPr="006922C2">
        <w:rPr>
          <w:lang w:val="fr-FR"/>
        </w:rPr>
        <w:t>;</w:t>
      </w:r>
    </w:p>
    <w:p w14:paraId="6AEBB63E" w14:textId="2F810B64" w:rsidR="002A74BB" w:rsidRPr="00E12E3D" w:rsidRDefault="002A74BB" w:rsidP="00C93B87">
      <w:pPr>
        <w:pStyle w:val="WMOIndent1"/>
        <w:numPr>
          <w:ilvl w:val="0"/>
          <w:numId w:val="28"/>
        </w:numPr>
        <w:tabs>
          <w:tab w:val="clear" w:pos="567"/>
          <w:tab w:val="left" w:pos="1134"/>
        </w:tabs>
        <w:ind w:left="567" w:hanging="567"/>
        <w:rPr>
          <w:lang w:val="fr-CH"/>
        </w:rPr>
      </w:pPr>
      <w:r w:rsidRPr="006922C2">
        <w:rPr>
          <w:lang w:val="fr-FR"/>
        </w:rPr>
        <w:t xml:space="preserve">Contributions à </w:t>
      </w:r>
      <w:r w:rsidR="00E12E3D">
        <w:rPr>
          <w:lang w:val="fr-FR"/>
        </w:rPr>
        <w:t>la réactualisation</w:t>
      </w:r>
      <w:r w:rsidRPr="006922C2">
        <w:rPr>
          <w:lang w:val="fr-FR"/>
        </w:rPr>
        <w:t xml:space="preserve"> du Plan de mise en œuvre de l</w:t>
      </w:r>
      <w:r w:rsidR="007A4E4E">
        <w:rPr>
          <w:lang w:val="fr-FR"/>
        </w:rPr>
        <w:t>’</w:t>
      </w:r>
      <w:r w:rsidRPr="006922C2">
        <w:rPr>
          <w:lang w:val="fr-FR"/>
        </w:rPr>
        <w:t>initiative EW4All de l</w:t>
      </w:r>
      <w:r w:rsidR="007A4E4E">
        <w:rPr>
          <w:lang w:val="fr-FR"/>
        </w:rPr>
        <w:t>’</w:t>
      </w:r>
      <w:r w:rsidRPr="006922C2">
        <w:rPr>
          <w:lang w:val="fr-FR"/>
        </w:rPr>
        <w:t>OMM</w:t>
      </w:r>
      <w:r w:rsidR="00E12E3D">
        <w:rPr>
          <w:lang w:val="fr-FR"/>
        </w:rPr>
        <w:t>; e</w:t>
      </w:r>
      <w:r w:rsidRPr="006922C2">
        <w:rPr>
          <w:lang w:val="fr-FR"/>
        </w:rPr>
        <w:t>xamen approfondi</w:t>
      </w:r>
      <w:r w:rsidR="00E12E3D">
        <w:rPr>
          <w:lang w:val="fr-FR"/>
        </w:rPr>
        <w:t xml:space="preserve"> et </w:t>
      </w:r>
      <w:r w:rsidR="00E12E3D" w:rsidRPr="006922C2">
        <w:rPr>
          <w:lang w:val="fr-FR"/>
        </w:rPr>
        <w:t xml:space="preserve">mise à jour </w:t>
      </w:r>
      <w:r w:rsidR="00E12E3D">
        <w:rPr>
          <w:lang w:val="fr-FR"/>
        </w:rPr>
        <w:t>du document</w:t>
      </w:r>
      <w:r w:rsidRPr="006922C2">
        <w:rPr>
          <w:lang w:val="fr-FR"/>
        </w:rPr>
        <w:t>, intégrant les contributions d</w:t>
      </w:r>
      <w:r w:rsidR="007A4E4E">
        <w:rPr>
          <w:lang w:val="fr-FR"/>
        </w:rPr>
        <w:t>’</w:t>
      </w:r>
      <w:r w:rsidRPr="006922C2">
        <w:rPr>
          <w:lang w:val="fr-FR"/>
        </w:rPr>
        <w:t>organismes compétents en matière d</w:t>
      </w:r>
      <w:r w:rsidR="007A4E4E">
        <w:rPr>
          <w:lang w:val="fr-FR"/>
        </w:rPr>
        <w:t>’</w:t>
      </w:r>
      <w:r w:rsidRPr="006922C2">
        <w:rPr>
          <w:lang w:val="fr-FR"/>
        </w:rPr>
        <w:t>alerte précoce et de réduction des risques de catastrophe dont les activités sont coordonnées avec le SC-DRR</w:t>
      </w:r>
      <w:r w:rsidR="00E12E3D">
        <w:rPr>
          <w:lang w:val="fr-FR"/>
        </w:rPr>
        <w:t xml:space="preserve">; suivi et </w:t>
      </w:r>
      <w:r w:rsidRPr="006922C2">
        <w:rPr>
          <w:lang w:val="fr-FR"/>
        </w:rPr>
        <w:t>consignation de</w:t>
      </w:r>
      <w:r w:rsidR="00E12E3D">
        <w:rPr>
          <w:lang w:val="fr-FR"/>
        </w:rPr>
        <w:t xml:space="preserve">s progrès réalisés en vue des </w:t>
      </w:r>
      <w:r w:rsidRPr="006922C2">
        <w:rPr>
          <w:lang w:val="fr-FR"/>
        </w:rPr>
        <w:t>activités transversales</w:t>
      </w:r>
      <w:r w:rsidR="009356EB" w:rsidRPr="006922C2">
        <w:rPr>
          <w:lang w:val="fr-FR"/>
        </w:rPr>
        <w:t>;</w:t>
      </w:r>
    </w:p>
    <w:p w14:paraId="6FBB48CE" w14:textId="1E2A0CC3" w:rsidR="002A74BB" w:rsidRPr="006922C2" w:rsidRDefault="002A74BB" w:rsidP="00C93B87">
      <w:pPr>
        <w:pStyle w:val="WMOIndent1"/>
        <w:numPr>
          <w:ilvl w:val="0"/>
          <w:numId w:val="28"/>
        </w:numPr>
        <w:tabs>
          <w:tab w:val="clear" w:pos="567"/>
          <w:tab w:val="left" w:pos="1134"/>
        </w:tabs>
        <w:ind w:left="567" w:hanging="567"/>
        <w:rPr>
          <w:lang w:val="fr-CH"/>
        </w:rPr>
      </w:pPr>
      <w:r w:rsidRPr="006922C2">
        <w:rPr>
          <w:lang w:val="fr-FR"/>
        </w:rPr>
        <w:t>Amélioration du cadre de prestation de services</w:t>
      </w:r>
      <w:r w:rsidR="009356EB" w:rsidRPr="006922C2">
        <w:rPr>
          <w:lang w:val="fr-FR"/>
        </w:rPr>
        <w:t>:</w:t>
      </w:r>
      <w:r w:rsidRPr="006922C2">
        <w:rPr>
          <w:lang w:val="fr-FR"/>
        </w:rPr>
        <w:t xml:space="preserve"> élaboration</w:t>
      </w:r>
      <w:r w:rsidR="009356EB" w:rsidRPr="006922C2">
        <w:rPr>
          <w:lang w:val="fr-FR"/>
        </w:rPr>
        <w:t xml:space="preserve"> </w:t>
      </w:r>
      <w:r w:rsidRPr="006922C2">
        <w:rPr>
          <w:lang w:val="fr-FR"/>
        </w:rPr>
        <w:t>de documents normatifs</w:t>
      </w:r>
      <w:r w:rsidR="00E12E3D">
        <w:rPr>
          <w:lang w:val="fr-FR"/>
        </w:rPr>
        <w:t xml:space="preserve"> </w:t>
      </w:r>
      <w:r w:rsidRPr="006922C2">
        <w:rPr>
          <w:lang w:val="fr-FR"/>
        </w:rPr>
        <w:t>/</w:t>
      </w:r>
      <w:r w:rsidR="00E12E3D">
        <w:rPr>
          <w:lang w:val="fr-FR"/>
        </w:rPr>
        <w:t xml:space="preserve"> </w:t>
      </w:r>
      <w:r w:rsidRPr="006922C2">
        <w:rPr>
          <w:lang w:val="fr-FR"/>
        </w:rPr>
        <w:t>réglementaires adaptés au Règlement technique de l</w:t>
      </w:r>
      <w:r w:rsidR="007A4E4E">
        <w:rPr>
          <w:lang w:val="fr-FR"/>
        </w:rPr>
        <w:t>’</w:t>
      </w:r>
      <w:r w:rsidRPr="006922C2">
        <w:rPr>
          <w:lang w:val="fr-FR"/>
        </w:rPr>
        <w:t>OMM en matière de réduction des risques et d</w:t>
      </w:r>
      <w:r w:rsidR="007A4E4E">
        <w:rPr>
          <w:lang w:val="fr-FR"/>
        </w:rPr>
        <w:t>’</w:t>
      </w:r>
      <w:r w:rsidRPr="006922C2">
        <w:rPr>
          <w:lang w:val="fr-FR"/>
        </w:rPr>
        <w:t>alerte précoce;</w:t>
      </w:r>
    </w:p>
    <w:p w14:paraId="7EE4F068" w14:textId="3456E182" w:rsidR="002A74BB" w:rsidRPr="006922C2" w:rsidRDefault="002A74BB" w:rsidP="008C4D4B">
      <w:pPr>
        <w:pStyle w:val="WMOIndent1"/>
        <w:numPr>
          <w:ilvl w:val="0"/>
          <w:numId w:val="28"/>
        </w:numPr>
        <w:tabs>
          <w:tab w:val="clear" w:pos="567"/>
          <w:tab w:val="left" w:pos="1134"/>
        </w:tabs>
        <w:ind w:left="567" w:right="-284" w:hanging="567"/>
        <w:rPr>
          <w:lang w:val="fr-CH"/>
        </w:rPr>
      </w:pPr>
      <w:r w:rsidRPr="006922C2">
        <w:rPr>
          <w:lang w:val="fr-FR"/>
        </w:rPr>
        <w:t>Coordination des activités prévues dans les mandats des organes subsidiaires du SC</w:t>
      </w:r>
      <w:r w:rsidR="008C4D4B">
        <w:rPr>
          <w:lang w:val="fr-FR"/>
        </w:rPr>
        <w:noBreakHyphen/>
      </w:r>
      <w:r w:rsidRPr="006922C2">
        <w:rPr>
          <w:lang w:val="fr-FR"/>
        </w:rPr>
        <w:t>DRR.</w:t>
      </w:r>
    </w:p>
    <w:p w14:paraId="69416AB0" w14:textId="5BECBE81" w:rsidR="002A74BB" w:rsidRPr="006922C2" w:rsidRDefault="002A74BB" w:rsidP="004409C5">
      <w:pPr>
        <w:pStyle w:val="Heading3"/>
        <w:spacing w:before="480"/>
        <w:ind w:left="1134" w:hanging="1134"/>
        <w:rPr>
          <w:lang w:val="fr-CH"/>
        </w:rPr>
      </w:pPr>
      <w:r w:rsidRPr="006922C2">
        <w:rPr>
          <w:lang w:val="fr-FR"/>
        </w:rPr>
        <w:t>5.</w:t>
      </w:r>
      <w:r w:rsidRPr="006922C2">
        <w:rPr>
          <w:lang w:val="fr-FR"/>
        </w:rPr>
        <w:tab/>
      </w:r>
      <w:r w:rsidR="000F56E2">
        <w:rPr>
          <w:lang w:val="fr-FR"/>
        </w:rPr>
        <w:t>Proposition de mandat pour le</w:t>
      </w:r>
      <w:r w:rsidRPr="006922C2">
        <w:rPr>
          <w:lang w:val="fr-FR"/>
        </w:rPr>
        <w:t xml:space="preserve"> Comité permanent des services hydrologiques (SC-HYD)</w:t>
      </w:r>
    </w:p>
    <w:p w14:paraId="0DA6DB53" w14:textId="54E91A64" w:rsidR="002A74BB" w:rsidRPr="000F56E2" w:rsidRDefault="00573652" w:rsidP="002A74BB">
      <w:pPr>
        <w:pStyle w:val="WMOSubTitle1"/>
        <w:spacing w:before="360" w:after="240"/>
        <w:rPr>
          <w:lang w:val="fr-CH"/>
        </w:rPr>
      </w:pPr>
      <w:r w:rsidRPr="006922C2">
        <w:rPr>
          <w:bCs/>
          <w:iCs/>
          <w:lang w:val="fr-FR"/>
        </w:rPr>
        <w:t>Attributions</w:t>
      </w:r>
    </w:p>
    <w:p w14:paraId="5538BC85" w14:textId="28BD0F5C" w:rsidR="002A74BB" w:rsidRPr="006922C2" w:rsidRDefault="002A74BB" w:rsidP="008C4D4B">
      <w:pPr>
        <w:pStyle w:val="WMOIndent1"/>
        <w:keepNext/>
        <w:keepLines/>
        <w:numPr>
          <w:ilvl w:val="0"/>
          <w:numId w:val="29"/>
        </w:numPr>
        <w:tabs>
          <w:tab w:val="clear" w:pos="567"/>
          <w:tab w:val="left" w:pos="1134"/>
        </w:tabs>
        <w:spacing w:after="120"/>
        <w:ind w:left="567" w:hanging="567"/>
        <w:rPr>
          <w:lang w:val="fr-CH"/>
        </w:rPr>
      </w:pPr>
      <w:r w:rsidRPr="006922C2">
        <w:rPr>
          <w:lang w:val="fr-FR"/>
        </w:rPr>
        <w:t>Réviser les documents d</w:t>
      </w:r>
      <w:r w:rsidR="007A4E4E">
        <w:rPr>
          <w:lang w:val="fr-FR"/>
        </w:rPr>
        <w:t>’</w:t>
      </w:r>
      <w:r w:rsidRPr="006922C2">
        <w:rPr>
          <w:lang w:val="fr-FR"/>
        </w:rPr>
        <w:t xml:space="preserve">orientation sur les services hydrologiques relevant du Cadre de référence pour la gestion de la qualité et, en particulier, le </w:t>
      </w:r>
      <w:r>
        <w:fldChar w:fldCharType="begin"/>
      </w:r>
      <w:r w:rsidRPr="00675F50">
        <w:rPr>
          <w:lang w:val="fr-FR"/>
          <w:rPrChange w:id="34" w:author="Fleur Gellé" w:date="2024-02-26T16:09:00Z">
            <w:rPr/>
          </w:rPrChange>
        </w:rPr>
        <w:instrText>HYPERLINK "https://library.wmo.int/viewer/31949/?offset=1" \l "page=1&amp;viewer=picture&amp;o=bookmark&amp;n=0&amp;q="</w:instrText>
      </w:r>
      <w:r>
        <w:fldChar w:fldCharType="separate"/>
      </w:r>
      <w:r w:rsidRPr="006922C2">
        <w:rPr>
          <w:rStyle w:val="Hyperlink"/>
          <w:i/>
          <w:iCs/>
          <w:lang w:val="fr-FR"/>
        </w:rPr>
        <w:t>Volume III</w:t>
      </w:r>
      <w:r w:rsidR="009356EB" w:rsidRPr="006922C2">
        <w:rPr>
          <w:rStyle w:val="Hyperlink"/>
          <w:i/>
          <w:iCs/>
          <w:lang w:val="fr-FR"/>
        </w:rPr>
        <w:t xml:space="preserve"> </w:t>
      </w:r>
      <w:r w:rsidRPr="006922C2">
        <w:rPr>
          <w:rStyle w:val="Hyperlink"/>
          <w:i/>
          <w:iCs/>
          <w:lang w:val="fr-FR"/>
        </w:rPr>
        <w:t>du Règlement technique</w:t>
      </w:r>
      <w:r w:rsidR="009356EB" w:rsidRPr="006922C2">
        <w:rPr>
          <w:rStyle w:val="Hyperlink"/>
          <w:i/>
          <w:iCs/>
          <w:lang w:val="fr-FR"/>
        </w:rPr>
        <w:t>:</w:t>
      </w:r>
      <w:r w:rsidR="002B3E9A" w:rsidRPr="006922C2">
        <w:rPr>
          <w:rStyle w:val="Hyperlink"/>
          <w:i/>
          <w:iCs/>
          <w:lang w:val="fr-FR"/>
        </w:rPr>
        <w:t xml:space="preserve"> Hydrologie</w:t>
      </w:r>
      <w:r>
        <w:rPr>
          <w:rStyle w:val="Hyperlink"/>
          <w:i/>
          <w:iCs/>
          <w:lang w:val="fr-FR"/>
        </w:rPr>
        <w:fldChar w:fldCharType="end"/>
      </w:r>
      <w:r w:rsidRPr="006922C2">
        <w:rPr>
          <w:lang w:val="fr-FR"/>
        </w:rPr>
        <w:t xml:space="preserve"> (OMM-N° 49) ainsi que le </w:t>
      </w:r>
      <w:r>
        <w:fldChar w:fldCharType="begin"/>
      </w:r>
      <w:r w:rsidRPr="00675F50">
        <w:rPr>
          <w:lang w:val="fr-FR"/>
          <w:rPrChange w:id="35" w:author="Fleur Gellé" w:date="2024-02-26T16:09:00Z">
            <w:rPr/>
          </w:rPrChange>
        </w:rPr>
        <w:instrText>HYPERLINK "https://library.wmo.int/viewer/32078/?offset=2" \l "page=1&amp;viewer=picture&amp;o=bookmark&amp;n=0&amp;q="</w:instrText>
      </w:r>
      <w:r>
        <w:fldChar w:fldCharType="separate"/>
      </w:r>
      <w:r w:rsidRPr="006922C2">
        <w:rPr>
          <w:rStyle w:val="Hyperlink"/>
          <w:lang w:val="fr-FR"/>
        </w:rPr>
        <w:t xml:space="preserve">Volume II du </w:t>
      </w:r>
      <w:r w:rsidRPr="006922C2">
        <w:rPr>
          <w:rStyle w:val="Hyperlink"/>
          <w:i/>
          <w:iCs/>
          <w:lang w:val="fr-FR"/>
        </w:rPr>
        <w:t>Guide des pratiques hydrologiques</w:t>
      </w:r>
      <w:r>
        <w:rPr>
          <w:rStyle w:val="Hyperlink"/>
          <w:i/>
          <w:iCs/>
          <w:lang w:val="fr-FR"/>
        </w:rPr>
        <w:fldChar w:fldCharType="end"/>
      </w:r>
      <w:r w:rsidRPr="006922C2">
        <w:rPr>
          <w:lang w:val="fr-FR"/>
        </w:rPr>
        <w:t xml:space="preserve"> (OMM-N°</w:t>
      </w:r>
      <w:r w:rsidR="004F56AC">
        <w:rPr>
          <w:lang w:val="fr-FR"/>
        </w:rPr>
        <w:t xml:space="preserve"> </w:t>
      </w:r>
      <w:r w:rsidRPr="006922C2">
        <w:rPr>
          <w:lang w:val="fr-FR"/>
        </w:rPr>
        <w:t>168)</w:t>
      </w:r>
      <w:r w:rsidR="00E12E3D">
        <w:rPr>
          <w:lang w:val="fr-FR"/>
        </w:rPr>
        <w:t>;</w:t>
      </w:r>
      <w:r w:rsidRPr="006922C2">
        <w:rPr>
          <w:lang w:val="fr-FR"/>
        </w:rPr>
        <w:t xml:space="preserve"> élaborer et </w:t>
      </w:r>
      <w:r w:rsidR="00E12E3D">
        <w:rPr>
          <w:lang w:val="fr-FR"/>
        </w:rPr>
        <w:t>valoriser</w:t>
      </w:r>
      <w:r w:rsidRPr="006922C2">
        <w:rPr>
          <w:lang w:val="fr-FR"/>
        </w:rPr>
        <w:t xml:space="preserve"> le matériel d</w:t>
      </w:r>
      <w:r w:rsidR="007A4E4E">
        <w:rPr>
          <w:lang w:val="fr-FR"/>
        </w:rPr>
        <w:t>’</w:t>
      </w:r>
      <w:r w:rsidRPr="006922C2">
        <w:rPr>
          <w:lang w:val="fr-FR"/>
        </w:rPr>
        <w:t xml:space="preserve">enseignement et de formation professionnelle, en se focalisant plus particulièrement sur les pays en développement et les pays les moins avancés, </w:t>
      </w:r>
      <w:r w:rsidR="00E12E3D">
        <w:rPr>
          <w:lang w:val="fr-FR"/>
        </w:rPr>
        <w:t>sous la houlette du</w:t>
      </w:r>
      <w:r w:rsidRPr="006922C2">
        <w:rPr>
          <w:lang w:val="fr-FR"/>
        </w:rPr>
        <w:t xml:space="preserve"> Groupe de coordination hydrologique et en collaboration avec la Commission des observations, des infrastructures et des systèmes d</w:t>
      </w:r>
      <w:r w:rsidR="007A4E4E">
        <w:rPr>
          <w:lang w:val="fr-FR"/>
        </w:rPr>
        <w:t>’</w:t>
      </w:r>
      <w:r w:rsidRPr="006922C2">
        <w:rPr>
          <w:lang w:val="fr-FR"/>
        </w:rPr>
        <w:t>information (INFCOM) et le Groupe d</w:t>
      </w:r>
      <w:r w:rsidR="007A4E4E">
        <w:rPr>
          <w:lang w:val="fr-FR"/>
        </w:rPr>
        <w:t>’</w:t>
      </w:r>
      <w:r w:rsidRPr="006922C2">
        <w:rPr>
          <w:lang w:val="fr-FR"/>
        </w:rPr>
        <w:t>experts pour le développement des capacités;</w:t>
      </w:r>
    </w:p>
    <w:p w14:paraId="7CA50B16" w14:textId="071E968F"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 xml:space="preserve">Superviser la suite du développement et de </w:t>
      </w:r>
      <w:r w:rsidR="00552515">
        <w:rPr>
          <w:lang w:val="fr-FR"/>
        </w:rPr>
        <w:t>la mise en place</w:t>
      </w:r>
      <w:r w:rsidRPr="006922C2">
        <w:rPr>
          <w:lang w:val="fr-FR"/>
        </w:rPr>
        <w:t xml:space="preserve"> d</w:t>
      </w:r>
      <w:r w:rsidR="007A4E4E">
        <w:rPr>
          <w:lang w:val="fr-FR"/>
        </w:rPr>
        <w:t>’</w:t>
      </w:r>
      <w:r w:rsidRPr="006922C2">
        <w:rPr>
          <w:lang w:val="fr-FR"/>
        </w:rPr>
        <w:t>un réseau de praticiens de l</w:t>
      </w:r>
      <w:r w:rsidR="007A4E4E">
        <w:rPr>
          <w:lang w:val="fr-FR"/>
        </w:rPr>
        <w:t>’</w:t>
      </w:r>
      <w:r w:rsidRPr="006922C2">
        <w:rPr>
          <w:lang w:val="fr-FR"/>
        </w:rPr>
        <w:t>OMM travaillant dans le domaine de la prévision des crues, qui donne accès à des technologies interexploitables, notamment des plates-formes et des modèles, à du matériel de formation et d</w:t>
      </w:r>
      <w:r w:rsidR="007A4E4E">
        <w:rPr>
          <w:lang w:val="fr-FR"/>
        </w:rPr>
        <w:t>’</w:t>
      </w:r>
      <w:r w:rsidRPr="006922C2">
        <w:rPr>
          <w:lang w:val="fr-FR"/>
        </w:rPr>
        <w:t>orientation, de même qu</w:t>
      </w:r>
      <w:r w:rsidR="007A4E4E">
        <w:rPr>
          <w:lang w:val="fr-FR"/>
        </w:rPr>
        <w:t>’</w:t>
      </w:r>
      <w:r w:rsidR="00552515">
        <w:rPr>
          <w:lang w:val="fr-FR"/>
        </w:rPr>
        <w:t>à des</w:t>
      </w:r>
      <w:r w:rsidRPr="006922C2">
        <w:rPr>
          <w:lang w:val="fr-FR"/>
        </w:rPr>
        <w:t xml:space="preserve"> forums de discussion </w:t>
      </w:r>
      <w:r w:rsidR="00552515">
        <w:rPr>
          <w:lang w:val="fr-FR"/>
        </w:rPr>
        <w:t>pertinents</w:t>
      </w:r>
      <w:r w:rsidRPr="006922C2">
        <w:rPr>
          <w:lang w:val="fr-FR"/>
        </w:rPr>
        <w:t>;</w:t>
      </w:r>
    </w:p>
    <w:p w14:paraId="62A743DA" w14:textId="24478123"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Contribuer à la mise en place de l</w:t>
      </w:r>
      <w:r w:rsidR="007A4E4E">
        <w:rPr>
          <w:lang w:val="fr-FR"/>
        </w:rPr>
        <w:t>’</w:t>
      </w:r>
      <w:r w:rsidRPr="006922C2">
        <w:rPr>
          <w:lang w:val="fr-FR"/>
        </w:rPr>
        <w:t xml:space="preserve">Initiative sur la prévision des crues. Veiller à ce que la composante hydrologique de tous les grands projets liés à la prévision des crues, </w:t>
      </w:r>
      <w:r w:rsidRPr="006922C2">
        <w:rPr>
          <w:lang w:val="fr-FR"/>
        </w:rPr>
        <w:lastRenderedPageBreak/>
        <w:t>notamment l</w:t>
      </w:r>
      <w:r w:rsidR="007A4E4E">
        <w:rPr>
          <w:lang w:val="fr-FR"/>
        </w:rPr>
        <w:t>’</w:t>
      </w:r>
      <w:r w:rsidRPr="006922C2">
        <w:rPr>
          <w:lang w:val="fr-FR"/>
        </w:rPr>
        <w:t>Initiative concernant la prévision des inondations côtières (CIFI), le Système d</w:t>
      </w:r>
      <w:r w:rsidR="007A4E4E">
        <w:rPr>
          <w:lang w:val="fr-FR"/>
        </w:rPr>
        <w:t>’</w:t>
      </w:r>
      <w:r w:rsidRPr="006922C2">
        <w:rPr>
          <w:lang w:val="fr-FR"/>
        </w:rPr>
        <w:t>indications relatives aux crues éclair à couverture mondiale (FFGS) et le Programme de prévision des conditions météorologiques extrêmes (SWFP), tienne compte des exigences en matière de données, de produits et de prévisions hydrométéorologiques et fasse apparaître les bonnes pratiques aux fins d</w:t>
      </w:r>
      <w:r w:rsidR="007A4E4E">
        <w:rPr>
          <w:lang w:val="fr-FR"/>
        </w:rPr>
        <w:t>’</w:t>
      </w:r>
      <w:r w:rsidRPr="006922C2">
        <w:rPr>
          <w:lang w:val="fr-FR"/>
        </w:rPr>
        <w:t>une prévision efficace et durable des crues;</w:t>
      </w:r>
    </w:p>
    <w:p w14:paraId="45E2DB96" w14:textId="3BA63549"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Superviser l</w:t>
      </w:r>
      <w:r w:rsidR="007A4E4E">
        <w:rPr>
          <w:lang w:val="fr-FR"/>
        </w:rPr>
        <w:t>’</w:t>
      </w:r>
      <w:r w:rsidRPr="006922C2">
        <w:rPr>
          <w:lang w:val="fr-FR"/>
        </w:rPr>
        <w:t xml:space="preserve">optimisation du volet </w:t>
      </w:r>
      <w:r w:rsidR="002B0C23" w:rsidRPr="006922C2">
        <w:rPr>
          <w:lang w:val="fr-FR"/>
        </w:rPr>
        <w:t>«</w:t>
      </w:r>
      <w:r w:rsidRPr="006922C2">
        <w:rPr>
          <w:lang w:val="fr-FR"/>
        </w:rPr>
        <w:t>services</w:t>
      </w:r>
      <w:r w:rsidR="002B0C23" w:rsidRPr="006922C2">
        <w:rPr>
          <w:lang w:val="fr-FR"/>
        </w:rPr>
        <w:t>»</w:t>
      </w:r>
      <w:r w:rsidRPr="006922C2">
        <w:rPr>
          <w:lang w:val="fr-FR"/>
        </w:rPr>
        <w:t xml:space="preserve"> afin d</w:t>
      </w:r>
      <w:r w:rsidR="007A4E4E">
        <w:rPr>
          <w:lang w:val="fr-FR"/>
        </w:rPr>
        <w:t>’</w:t>
      </w:r>
      <w:r w:rsidRPr="006922C2">
        <w:rPr>
          <w:lang w:val="fr-FR"/>
        </w:rPr>
        <w:t xml:space="preserve">évaluer la situation hydrologique ainsi que le volet </w:t>
      </w:r>
      <w:r w:rsidR="002B0C23" w:rsidRPr="006922C2">
        <w:rPr>
          <w:lang w:val="fr-FR"/>
        </w:rPr>
        <w:t>«</w:t>
      </w:r>
      <w:r w:rsidRPr="006922C2">
        <w:rPr>
          <w:lang w:val="fr-FR"/>
        </w:rPr>
        <w:t>prévision et prédiction</w:t>
      </w:r>
      <w:r w:rsidR="002B0C23" w:rsidRPr="006922C2">
        <w:rPr>
          <w:lang w:val="fr-FR"/>
        </w:rPr>
        <w:t>»</w:t>
      </w:r>
      <w:r w:rsidRPr="006922C2">
        <w:rPr>
          <w:lang w:val="fr-FR"/>
        </w:rPr>
        <w:t xml:space="preserve"> (sur l</w:t>
      </w:r>
      <w:r w:rsidR="007A4E4E">
        <w:rPr>
          <w:lang w:val="fr-FR"/>
        </w:rPr>
        <w:t>’</w:t>
      </w:r>
      <w:r w:rsidRPr="006922C2">
        <w:rPr>
          <w:lang w:val="fr-FR"/>
        </w:rPr>
        <w:t>évolution probable du temps) du Système mondial OMM d</w:t>
      </w:r>
      <w:r w:rsidR="007A4E4E">
        <w:rPr>
          <w:lang w:val="fr-FR"/>
        </w:rPr>
        <w:t>’</w:t>
      </w:r>
      <w:r w:rsidRPr="006922C2">
        <w:rPr>
          <w:lang w:val="fr-FR"/>
        </w:rPr>
        <w:t>évaluation et de prévision hydrologiques (HydroSOS) et soutenir la mise en œuvre globale de ce dernier;</w:t>
      </w:r>
    </w:p>
    <w:p w14:paraId="2B0ED7B8" w14:textId="30AD0968"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Fournir des conseils scientifiques et techniques au Programme associé de gestion des crues (APFM) et au Programme de gestion intégrée des sécheresses (IDMP) relevant de l</w:t>
      </w:r>
      <w:r w:rsidR="007A4E4E">
        <w:rPr>
          <w:lang w:val="fr-FR"/>
        </w:rPr>
        <w:t>’</w:t>
      </w:r>
      <w:r w:rsidRPr="006922C2">
        <w:rPr>
          <w:lang w:val="fr-FR"/>
        </w:rPr>
        <w:t>OMM et du GWP</w:t>
      </w:r>
      <w:r w:rsidR="00DC6692">
        <w:rPr>
          <w:lang w:val="fr-FR"/>
        </w:rPr>
        <w:t>;</w:t>
      </w:r>
      <w:r w:rsidRPr="006922C2">
        <w:rPr>
          <w:lang w:val="fr-FR"/>
        </w:rPr>
        <w:t xml:space="preserve"> représenter la communauté hydrologique de l</w:t>
      </w:r>
      <w:r w:rsidR="007A4E4E">
        <w:rPr>
          <w:lang w:val="fr-FR"/>
        </w:rPr>
        <w:t>’</w:t>
      </w:r>
      <w:r w:rsidRPr="006922C2">
        <w:rPr>
          <w:lang w:val="fr-FR"/>
        </w:rPr>
        <w:t>OMM aux réunions de gouvernance de l</w:t>
      </w:r>
      <w:r w:rsidR="007A4E4E">
        <w:rPr>
          <w:lang w:val="fr-FR"/>
        </w:rPr>
        <w:t>’</w:t>
      </w:r>
      <w:r w:rsidRPr="006922C2">
        <w:rPr>
          <w:lang w:val="fr-FR"/>
        </w:rPr>
        <w:t>APFM et de l</w:t>
      </w:r>
      <w:r w:rsidR="007A4E4E">
        <w:rPr>
          <w:lang w:val="fr-FR"/>
        </w:rPr>
        <w:t>’</w:t>
      </w:r>
      <w:r w:rsidRPr="006922C2">
        <w:rPr>
          <w:lang w:val="fr-FR"/>
        </w:rPr>
        <w:t>IDMP;</w:t>
      </w:r>
    </w:p>
    <w:p w14:paraId="73767998" w14:textId="226DA1B7"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Offrir un encadrement et donner des conseils techniques pour l</w:t>
      </w:r>
      <w:r w:rsidR="007A4E4E">
        <w:rPr>
          <w:lang w:val="fr-FR"/>
        </w:rPr>
        <w:t>’</w:t>
      </w:r>
      <w:r w:rsidRPr="006922C2">
        <w:rPr>
          <w:lang w:val="fr-FR"/>
        </w:rPr>
        <w:t>élaboration d</w:t>
      </w:r>
      <w:r w:rsidR="007A4E4E">
        <w:rPr>
          <w:lang w:val="fr-FR"/>
        </w:rPr>
        <w:t>’</w:t>
      </w:r>
      <w:r w:rsidRPr="006922C2">
        <w:rPr>
          <w:lang w:val="fr-FR"/>
        </w:rPr>
        <w:t>outils d</w:t>
      </w:r>
      <w:r w:rsidR="007A4E4E">
        <w:rPr>
          <w:lang w:val="fr-FR"/>
        </w:rPr>
        <w:t>’</w:t>
      </w:r>
      <w:r w:rsidRPr="006922C2">
        <w:rPr>
          <w:lang w:val="fr-FR"/>
        </w:rPr>
        <w:t>évaluation et de planification des ressources en eau, afin de contribuer à la prise de décision, notamment pour ce qui est des changements climatiques et de la variabilité du climat, et guider la mise en place d</w:t>
      </w:r>
      <w:r w:rsidR="007A4E4E">
        <w:rPr>
          <w:lang w:val="fr-FR"/>
        </w:rPr>
        <w:t>’</w:t>
      </w:r>
      <w:r w:rsidRPr="006922C2">
        <w:rPr>
          <w:lang w:val="fr-FR"/>
        </w:rPr>
        <w:t>un réseau de praticiens travaillant pour l</w:t>
      </w:r>
      <w:r w:rsidR="007A4E4E">
        <w:rPr>
          <w:lang w:val="fr-FR"/>
        </w:rPr>
        <w:t>’</w:t>
      </w:r>
      <w:r w:rsidRPr="006922C2">
        <w:rPr>
          <w:lang w:val="fr-FR"/>
        </w:rPr>
        <w:t>évaluation des ressources en eau grâce à un mécanisme de «service d</w:t>
      </w:r>
      <w:r w:rsidR="007A4E4E">
        <w:rPr>
          <w:lang w:val="fr-FR"/>
        </w:rPr>
        <w:t>’</w:t>
      </w:r>
      <w:r w:rsidRPr="006922C2">
        <w:rPr>
          <w:lang w:val="fr-FR"/>
        </w:rPr>
        <w:t>assistance»;</w:t>
      </w:r>
    </w:p>
    <w:p w14:paraId="2323AE90" w14:textId="5A34A2A7"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Apporter des contributions de nature hydrologique à l</w:t>
      </w:r>
      <w:r w:rsidR="007A4E4E">
        <w:rPr>
          <w:lang w:val="fr-FR"/>
        </w:rPr>
        <w:t>’</w:t>
      </w:r>
      <w:r w:rsidRPr="006922C2">
        <w:rPr>
          <w:lang w:val="fr-FR"/>
        </w:rPr>
        <w:t>initiative EW4All en aidant les Membres à améliorer leurs capacités en matière de prévision des crues et de services hydrologiques d</w:t>
      </w:r>
      <w:r w:rsidR="007A4E4E">
        <w:rPr>
          <w:lang w:val="fr-FR"/>
        </w:rPr>
        <w:t>’</w:t>
      </w:r>
      <w:r w:rsidRPr="006922C2">
        <w:rPr>
          <w:lang w:val="fr-FR"/>
        </w:rPr>
        <w:t>ordre général</w:t>
      </w:r>
      <w:r w:rsidR="009356EB" w:rsidRPr="006922C2">
        <w:rPr>
          <w:lang w:val="fr-FR"/>
        </w:rPr>
        <w:t>;</w:t>
      </w:r>
    </w:p>
    <w:p w14:paraId="2AEC84FC" w14:textId="7B0464D1"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Apporter un soutien aux organes de l</w:t>
      </w:r>
      <w:r w:rsidR="007A4E4E">
        <w:rPr>
          <w:lang w:val="fr-FR"/>
        </w:rPr>
        <w:t>’</w:t>
      </w:r>
      <w:r w:rsidRPr="006922C2">
        <w:rPr>
          <w:lang w:val="fr-FR"/>
        </w:rPr>
        <w:t>OMM qui aident les Membres à améliorer leurs services, en particulier au SC-DRR, au SC-AGR, au SC-CLI, au HCP, au Conseil de la recherche, à l</w:t>
      </w:r>
      <w:r w:rsidR="007A4E4E">
        <w:rPr>
          <w:lang w:val="fr-FR"/>
        </w:rPr>
        <w:t>’</w:t>
      </w:r>
      <w:r w:rsidRPr="006922C2">
        <w:rPr>
          <w:lang w:val="fr-FR"/>
        </w:rPr>
        <w:t xml:space="preserve">INFCOM et aux </w:t>
      </w:r>
      <w:r w:rsidR="00732073">
        <w:rPr>
          <w:lang w:val="fr-FR"/>
        </w:rPr>
        <w:t>Conseils</w:t>
      </w:r>
      <w:r w:rsidRPr="006922C2">
        <w:rPr>
          <w:lang w:val="fr-FR"/>
        </w:rPr>
        <w:t xml:space="preserve"> régionaux;</w:t>
      </w:r>
    </w:p>
    <w:p w14:paraId="4EB673A4" w14:textId="2A3E6865"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Tenir des consultations techniques sur la mise au point du WIPPS pour garantir l</w:t>
      </w:r>
      <w:r w:rsidR="007A4E4E">
        <w:rPr>
          <w:lang w:val="fr-FR"/>
        </w:rPr>
        <w:t>’</w:t>
      </w:r>
      <w:r w:rsidRPr="006922C2">
        <w:rPr>
          <w:lang w:val="fr-FR"/>
        </w:rPr>
        <w:t>intégration des données, modèles de prévision et systèmes hydrologiques dans ce dernier, en coordonnant ses activités avec le Comité permanent du traitement des données pour la modélisation et la prévision appliquées au système Terre (SC-ESMP), qui relève de l</w:t>
      </w:r>
      <w:r w:rsidR="007A4E4E">
        <w:rPr>
          <w:lang w:val="fr-FR"/>
        </w:rPr>
        <w:t>’</w:t>
      </w:r>
      <w:r w:rsidRPr="006922C2">
        <w:rPr>
          <w:lang w:val="fr-FR"/>
        </w:rPr>
        <w:t>INFCOM;</w:t>
      </w:r>
    </w:p>
    <w:p w14:paraId="487F27FB" w14:textId="71D1A332" w:rsidR="002A74BB" w:rsidRPr="006922C2" w:rsidRDefault="002A74BB" w:rsidP="008C4D4B">
      <w:pPr>
        <w:pStyle w:val="WMOIndent1"/>
        <w:numPr>
          <w:ilvl w:val="0"/>
          <w:numId w:val="29"/>
        </w:numPr>
        <w:tabs>
          <w:tab w:val="clear" w:pos="567"/>
          <w:tab w:val="left" w:pos="1134"/>
        </w:tabs>
        <w:ind w:left="567" w:hanging="567"/>
        <w:rPr>
          <w:lang w:val="fr-CH"/>
        </w:rPr>
      </w:pPr>
      <w:r w:rsidRPr="006922C2">
        <w:rPr>
          <w:lang w:val="fr-FR"/>
        </w:rPr>
        <w:t>Soutenir le renforcement et l</w:t>
      </w:r>
      <w:r w:rsidR="007A4E4E">
        <w:rPr>
          <w:lang w:val="fr-FR"/>
        </w:rPr>
        <w:t>’</w:t>
      </w:r>
      <w:r w:rsidRPr="006922C2">
        <w:rPr>
          <w:lang w:val="fr-FR"/>
        </w:rPr>
        <w:t xml:space="preserve">amélioration des services </w:t>
      </w:r>
      <w:r w:rsidR="00F62FC3">
        <w:rPr>
          <w:lang w:val="fr-FR"/>
        </w:rPr>
        <w:t>relatifs</w:t>
      </w:r>
      <w:r w:rsidRPr="006922C2">
        <w:rPr>
          <w:lang w:val="fr-FR"/>
        </w:rPr>
        <w:t xml:space="preserve"> à la cryosphère.</w:t>
      </w:r>
    </w:p>
    <w:p w14:paraId="512D9403" w14:textId="75A06B29" w:rsidR="002A74BB" w:rsidRPr="006922C2" w:rsidRDefault="002A74BB" w:rsidP="006922C2">
      <w:pPr>
        <w:pStyle w:val="WMOIndent1"/>
        <w:tabs>
          <w:tab w:val="clear" w:pos="567"/>
          <w:tab w:val="left" w:pos="1134"/>
        </w:tabs>
        <w:ind w:left="66" w:firstLine="0"/>
        <w:rPr>
          <w:i/>
          <w:iCs/>
          <w:sz w:val="18"/>
          <w:szCs w:val="18"/>
          <w:lang w:val="fr-CH"/>
        </w:rPr>
      </w:pPr>
      <w:r w:rsidRPr="006922C2">
        <w:rPr>
          <w:i/>
          <w:iCs/>
          <w:lang w:val="fr-FR"/>
        </w:rPr>
        <w:t>Note</w:t>
      </w:r>
      <w:r w:rsidR="009356EB" w:rsidRPr="006922C2">
        <w:rPr>
          <w:i/>
          <w:iCs/>
          <w:lang w:val="fr-FR"/>
        </w:rPr>
        <w:t>:</w:t>
      </w:r>
      <w:r w:rsidRPr="006922C2">
        <w:rPr>
          <w:i/>
          <w:iCs/>
          <w:lang w:val="fr-FR"/>
        </w:rPr>
        <w:t xml:space="preserve"> La discussion relative aux nouveaux services potentiels de l</w:t>
      </w:r>
      <w:r w:rsidR="007A4E4E">
        <w:rPr>
          <w:i/>
          <w:iCs/>
          <w:lang w:val="fr-FR"/>
        </w:rPr>
        <w:t>’</w:t>
      </w:r>
      <w:r w:rsidRPr="006922C2">
        <w:rPr>
          <w:i/>
          <w:iCs/>
          <w:lang w:val="fr-FR"/>
        </w:rPr>
        <w:t>ET-Cryosphère qui aura lieu au sein du Groupe d</w:t>
      </w:r>
      <w:r w:rsidR="007A4E4E">
        <w:rPr>
          <w:i/>
          <w:iCs/>
          <w:lang w:val="fr-FR"/>
        </w:rPr>
        <w:t>’</w:t>
      </w:r>
      <w:r w:rsidRPr="006922C2">
        <w:rPr>
          <w:i/>
          <w:iCs/>
          <w:lang w:val="fr-FR"/>
        </w:rPr>
        <w:t xml:space="preserve">experts du Conseil exécutif pour les observations, la recherche et les services relatifs aux régions polaires et de haute montagne (EC-PHORS) à la mi-février 2024 avec différentes parties prenantes pourrait </w:t>
      </w:r>
      <w:r w:rsidR="00F62FC3">
        <w:rPr>
          <w:i/>
          <w:iCs/>
          <w:lang w:val="fr-FR"/>
        </w:rPr>
        <w:t>donner plus d</w:t>
      </w:r>
      <w:r w:rsidR="007A4E4E">
        <w:rPr>
          <w:i/>
          <w:iCs/>
          <w:lang w:val="fr-FR"/>
        </w:rPr>
        <w:t>’</w:t>
      </w:r>
      <w:r w:rsidR="00F62FC3">
        <w:rPr>
          <w:i/>
          <w:iCs/>
          <w:lang w:val="fr-FR"/>
        </w:rPr>
        <w:t>ampleur à</w:t>
      </w:r>
      <w:r w:rsidRPr="006922C2">
        <w:rPr>
          <w:i/>
          <w:iCs/>
          <w:lang w:val="fr-FR"/>
        </w:rPr>
        <w:t xml:space="preserve"> ce point ou</w:t>
      </w:r>
      <w:r w:rsidR="00F62FC3">
        <w:rPr>
          <w:i/>
          <w:iCs/>
          <w:lang w:val="fr-FR"/>
        </w:rPr>
        <w:t xml:space="preserve"> à</w:t>
      </w:r>
      <w:r w:rsidRPr="006922C2">
        <w:rPr>
          <w:i/>
          <w:iCs/>
          <w:lang w:val="fr-FR"/>
        </w:rPr>
        <w:t xml:space="preserve"> la liste concernée.</w:t>
      </w:r>
    </w:p>
    <w:p w14:paraId="5C940A09" w14:textId="125E2634"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3651D808" w14:textId="0AE83868" w:rsidR="002A74BB" w:rsidRPr="006922C2" w:rsidRDefault="002A74BB" w:rsidP="00E819E7">
      <w:pPr>
        <w:pStyle w:val="WMOIndent1"/>
        <w:numPr>
          <w:ilvl w:val="0"/>
          <w:numId w:val="3"/>
        </w:numPr>
        <w:tabs>
          <w:tab w:val="clear" w:pos="567"/>
          <w:tab w:val="left" w:pos="1134"/>
        </w:tabs>
        <w:spacing w:after="120"/>
        <w:ind w:left="426" w:hanging="426"/>
      </w:pPr>
      <w:r w:rsidRPr="006922C2">
        <w:rPr>
          <w:lang w:val="fr-FR"/>
        </w:rPr>
        <w:t>Hydrologie opérationnelle</w:t>
      </w:r>
      <w:r w:rsidR="005A3882" w:rsidRPr="006922C2">
        <w:rPr>
          <w:lang w:val="fr-FR"/>
        </w:rPr>
        <w:t>;</w:t>
      </w:r>
    </w:p>
    <w:p w14:paraId="7CD97FCC" w14:textId="40A9931D"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 xml:space="preserve">Prévisions hydrologiques à court </w:t>
      </w:r>
      <w:r w:rsidR="003D11D8">
        <w:rPr>
          <w:lang w:val="fr-FR"/>
        </w:rPr>
        <w:t>ou</w:t>
      </w:r>
      <w:r w:rsidRPr="006922C2">
        <w:rPr>
          <w:lang w:val="fr-FR"/>
        </w:rPr>
        <w:t xml:space="preserve"> moyen terme</w:t>
      </w:r>
      <w:r w:rsidR="005A3882" w:rsidRPr="006922C2">
        <w:rPr>
          <w:lang w:val="fr-FR"/>
        </w:rPr>
        <w:t>;</w:t>
      </w:r>
    </w:p>
    <w:p w14:paraId="3F08AD98" w14:textId="77777777"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Prévisions hydrologiques infrasaisonnières à saisonnières et perspectives dans le domaine;</w:t>
      </w:r>
    </w:p>
    <w:p w14:paraId="4AF87D0E" w14:textId="447D9FAB"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Prévision de crues éclairs et de crues en milieu urbain</w:t>
      </w:r>
      <w:r w:rsidR="003D11D8">
        <w:rPr>
          <w:lang w:val="fr-FR"/>
        </w:rPr>
        <w:t>,</w:t>
      </w:r>
      <w:r w:rsidRPr="006922C2">
        <w:rPr>
          <w:lang w:val="fr-FR"/>
        </w:rPr>
        <w:t xml:space="preserve"> et alertes correspondantes;</w:t>
      </w:r>
    </w:p>
    <w:p w14:paraId="39E25DF3" w14:textId="72240408"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Évaluation et gestion des ressources en eau</w:t>
      </w:r>
      <w:r w:rsidR="005A3882" w:rsidRPr="006922C2">
        <w:rPr>
          <w:lang w:val="fr-FR"/>
        </w:rPr>
        <w:t>;</w:t>
      </w:r>
    </w:p>
    <w:p w14:paraId="3C3B0147" w14:textId="6ABBA156"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lastRenderedPageBreak/>
        <w:t>Application de la PNT et des prévisions immédiates en hydrologie</w:t>
      </w:r>
      <w:r w:rsidR="005A3882" w:rsidRPr="006922C2">
        <w:rPr>
          <w:lang w:val="fr-FR"/>
        </w:rPr>
        <w:t>;</w:t>
      </w:r>
    </w:p>
    <w:p w14:paraId="3EACDE01" w14:textId="3B2958F4"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Diffusion des produits et services hydrologiques et communication de ceux-ci aux utilisateurs finals</w:t>
      </w:r>
      <w:r w:rsidR="005A3882" w:rsidRPr="006922C2">
        <w:rPr>
          <w:lang w:val="fr-FR"/>
        </w:rPr>
        <w:t>;</w:t>
      </w:r>
    </w:p>
    <w:p w14:paraId="08CDA4B5" w14:textId="3C465405" w:rsidR="002A74BB" w:rsidRPr="006922C2" w:rsidRDefault="002A74BB" w:rsidP="00E819E7">
      <w:pPr>
        <w:pStyle w:val="WMOIndent1"/>
        <w:numPr>
          <w:ilvl w:val="0"/>
          <w:numId w:val="3"/>
        </w:numPr>
        <w:tabs>
          <w:tab w:val="clear" w:pos="567"/>
          <w:tab w:val="left" w:pos="1134"/>
        </w:tabs>
        <w:ind w:left="426" w:hanging="426"/>
      </w:pPr>
      <w:r w:rsidRPr="006922C2">
        <w:rPr>
          <w:lang w:val="fr-FR"/>
        </w:rPr>
        <w:t>Hydrologie agricole</w:t>
      </w:r>
      <w:r w:rsidR="005A3882" w:rsidRPr="006922C2">
        <w:rPr>
          <w:lang w:val="fr-FR"/>
        </w:rPr>
        <w:t>;</w:t>
      </w:r>
    </w:p>
    <w:p w14:paraId="54346D26" w14:textId="71121350" w:rsidR="002A74BB" w:rsidRPr="006922C2" w:rsidRDefault="002A74BB" w:rsidP="00E819E7">
      <w:pPr>
        <w:pStyle w:val="WMOIndent1"/>
        <w:numPr>
          <w:ilvl w:val="0"/>
          <w:numId w:val="3"/>
        </w:numPr>
        <w:tabs>
          <w:tab w:val="clear" w:pos="567"/>
          <w:tab w:val="left" w:pos="1134"/>
        </w:tabs>
        <w:ind w:left="426" w:hanging="426"/>
      </w:pPr>
      <w:r w:rsidRPr="006922C2">
        <w:rPr>
          <w:lang w:val="fr-FR"/>
        </w:rPr>
        <w:t>Modélisation hydrologique</w:t>
      </w:r>
      <w:r w:rsidR="005A3882" w:rsidRPr="006922C2">
        <w:rPr>
          <w:lang w:val="fr-FR"/>
        </w:rPr>
        <w:t>;</w:t>
      </w:r>
    </w:p>
    <w:p w14:paraId="7A4C29E3" w14:textId="661474A9" w:rsidR="002A74BB" w:rsidRPr="006922C2" w:rsidRDefault="002A74BB" w:rsidP="00E819E7">
      <w:pPr>
        <w:pStyle w:val="WMOIndent1"/>
        <w:numPr>
          <w:ilvl w:val="0"/>
          <w:numId w:val="3"/>
        </w:numPr>
        <w:tabs>
          <w:tab w:val="clear" w:pos="567"/>
          <w:tab w:val="left" w:pos="1134"/>
        </w:tabs>
        <w:ind w:left="426" w:hanging="426"/>
      </w:pPr>
      <w:r w:rsidRPr="006922C2">
        <w:rPr>
          <w:lang w:val="fr-FR"/>
        </w:rPr>
        <w:t>Systèmes d</w:t>
      </w:r>
      <w:r w:rsidR="007A4E4E">
        <w:rPr>
          <w:lang w:val="fr-FR"/>
        </w:rPr>
        <w:t>’</w:t>
      </w:r>
      <w:r w:rsidRPr="006922C2">
        <w:rPr>
          <w:lang w:val="fr-FR"/>
        </w:rPr>
        <w:t>informations hydrologiques</w:t>
      </w:r>
      <w:r w:rsidR="005A3882" w:rsidRPr="006922C2">
        <w:rPr>
          <w:lang w:val="fr-FR"/>
        </w:rPr>
        <w:t>;</w:t>
      </w:r>
    </w:p>
    <w:p w14:paraId="56EFD68F" w14:textId="7355C8DE" w:rsidR="002A74BB" w:rsidRPr="005A3882" w:rsidRDefault="002A74BB" w:rsidP="00E819E7">
      <w:pPr>
        <w:pStyle w:val="WMOIndent1"/>
        <w:numPr>
          <w:ilvl w:val="0"/>
          <w:numId w:val="3"/>
        </w:numPr>
        <w:tabs>
          <w:tab w:val="clear" w:pos="567"/>
          <w:tab w:val="left" w:pos="1134"/>
        </w:tabs>
        <w:ind w:left="426" w:hanging="426"/>
        <w:rPr>
          <w:lang w:val="fr-CH"/>
        </w:rPr>
      </w:pPr>
      <w:r w:rsidRPr="006922C2">
        <w:rPr>
          <w:lang w:val="fr-FR"/>
        </w:rPr>
        <w:t>Gestion des risques de catastrophe</w:t>
      </w:r>
      <w:r w:rsidR="005A3882" w:rsidRPr="006922C2">
        <w:rPr>
          <w:lang w:val="fr-FR"/>
        </w:rPr>
        <w:t>;</w:t>
      </w:r>
    </w:p>
    <w:p w14:paraId="4A0717C5" w14:textId="6F7D4F25"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Télédétection au service de l</w:t>
      </w:r>
      <w:r w:rsidR="007A4E4E">
        <w:rPr>
          <w:lang w:val="fr-FR"/>
        </w:rPr>
        <w:t>’</w:t>
      </w:r>
      <w:r w:rsidRPr="006922C2">
        <w:rPr>
          <w:lang w:val="fr-FR"/>
        </w:rPr>
        <w:t>hydrologie;</w:t>
      </w:r>
    </w:p>
    <w:p w14:paraId="0D27C905" w14:textId="2EC9F6A9" w:rsidR="002A74BB" w:rsidRPr="006922C2" w:rsidRDefault="002A74BB" w:rsidP="00E819E7">
      <w:pPr>
        <w:pStyle w:val="WMOIndent1"/>
        <w:numPr>
          <w:ilvl w:val="0"/>
          <w:numId w:val="3"/>
        </w:numPr>
        <w:tabs>
          <w:tab w:val="clear" w:pos="567"/>
          <w:tab w:val="left" w:pos="1134"/>
        </w:tabs>
        <w:ind w:left="426" w:hanging="426"/>
        <w:rPr>
          <w:lang w:val="fr-CH"/>
        </w:rPr>
      </w:pPr>
      <w:r w:rsidRPr="006922C2">
        <w:rPr>
          <w:lang w:val="fr-FR"/>
        </w:rPr>
        <w:t>Modélisation et évaluation de la qualité de l</w:t>
      </w:r>
      <w:r w:rsidR="007A4E4E">
        <w:rPr>
          <w:lang w:val="fr-FR"/>
        </w:rPr>
        <w:t>’</w:t>
      </w:r>
      <w:r w:rsidRPr="006922C2">
        <w:rPr>
          <w:lang w:val="fr-FR"/>
        </w:rPr>
        <w:t>eau</w:t>
      </w:r>
      <w:r w:rsidR="005A3882" w:rsidRPr="006922C2">
        <w:rPr>
          <w:lang w:val="fr-FR"/>
        </w:rPr>
        <w:t>;</w:t>
      </w:r>
    </w:p>
    <w:p w14:paraId="4A57803C" w14:textId="45FDDE5B" w:rsidR="002A74BB" w:rsidRPr="006922C2" w:rsidRDefault="002A74BB" w:rsidP="00E819E7">
      <w:pPr>
        <w:pStyle w:val="WMOIndent1"/>
        <w:numPr>
          <w:ilvl w:val="0"/>
          <w:numId w:val="3"/>
        </w:numPr>
        <w:tabs>
          <w:tab w:val="clear" w:pos="567"/>
          <w:tab w:val="left" w:pos="1134"/>
        </w:tabs>
        <w:ind w:left="426" w:hanging="426"/>
      </w:pPr>
      <w:r w:rsidRPr="006922C2">
        <w:rPr>
          <w:lang w:val="fr-FR"/>
        </w:rPr>
        <w:t>Processus cryosph</w:t>
      </w:r>
      <w:r w:rsidR="005B3F29">
        <w:rPr>
          <w:lang w:val="fr-FR"/>
        </w:rPr>
        <w:t>ériques</w:t>
      </w:r>
      <w:r w:rsidR="005A3882">
        <w:rPr>
          <w:lang w:val="fr-FR"/>
        </w:rPr>
        <w:t>.</w:t>
      </w:r>
    </w:p>
    <w:p w14:paraId="19DF5936" w14:textId="77777777" w:rsidR="002A74BB" w:rsidRPr="006922C2" w:rsidRDefault="002A74BB" w:rsidP="002A74BB">
      <w:pPr>
        <w:pStyle w:val="WMOSubTitle1"/>
        <w:spacing w:before="360" w:after="240"/>
      </w:pPr>
      <w:r w:rsidRPr="006922C2">
        <w:rPr>
          <w:bCs/>
          <w:iCs/>
          <w:lang w:val="fr-FR"/>
        </w:rPr>
        <w:t>Composition</w:t>
      </w:r>
    </w:p>
    <w:p w14:paraId="286E372C" w14:textId="5834927C" w:rsidR="002A74BB" w:rsidRPr="006922C2" w:rsidRDefault="002A74BB" w:rsidP="002A74BB">
      <w:pPr>
        <w:pStyle w:val="WMOBodyText"/>
        <w:spacing w:after="120"/>
        <w:rPr>
          <w:lang w:val="fr-CH"/>
        </w:rPr>
      </w:pPr>
      <w:r w:rsidRPr="006922C2">
        <w:rPr>
          <w:lang w:val="fr-FR"/>
        </w:rPr>
        <w:t xml:space="preserve">Environ 25 experts </w:t>
      </w:r>
      <w:r w:rsidRPr="00D90B2F">
        <w:rPr>
          <w:lang w:val="fr-FR"/>
        </w:rPr>
        <w:t xml:space="preserve">techniques, y compris </w:t>
      </w:r>
      <w:r w:rsidR="004A0108" w:rsidRPr="00D90B2F">
        <w:rPr>
          <w:lang w:val="fr-FR"/>
        </w:rPr>
        <w:t>l</w:t>
      </w:r>
      <w:r w:rsidR="00B202E7" w:rsidRPr="00D90B2F">
        <w:rPr>
          <w:lang w:val="fr-FR"/>
        </w:rPr>
        <w:t>es</w:t>
      </w:r>
      <w:r w:rsidR="004A0108" w:rsidRPr="00D90B2F">
        <w:rPr>
          <w:lang w:val="fr-FR"/>
        </w:rPr>
        <w:t xml:space="preserve"> </w:t>
      </w:r>
      <w:r w:rsidR="00B202E7" w:rsidRPr="00D90B2F">
        <w:rPr>
          <w:lang w:val="fr-FR"/>
        </w:rPr>
        <w:t xml:space="preserve">personnes assurant </w:t>
      </w:r>
      <w:r w:rsidR="00D90B2F" w:rsidRPr="00D90B2F">
        <w:rPr>
          <w:lang w:val="fr-FR"/>
        </w:rPr>
        <w:t xml:space="preserve">la </w:t>
      </w:r>
      <w:r w:rsidR="004A0108" w:rsidRPr="00D90B2F">
        <w:rPr>
          <w:lang w:val="fr-FR"/>
        </w:rPr>
        <w:t xml:space="preserve">présidence </w:t>
      </w:r>
      <w:r w:rsidR="00B202E7" w:rsidRPr="00D90B2F">
        <w:rPr>
          <w:lang w:val="fr-FR"/>
        </w:rPr>
        <w:t>ou</w:t>
      </w:r>
      <w:r w:rsidR="004A0108" w:rsidRPr="00D90B2F">
        <w:rPr>
          <w:lang w:val="fr-FR"/>
        </w:rPr>
        <w:t xml:space="preserve"> la vice</w:t>
      </w:r>
      <w:r w:rsidR="00E819E7">
        <w:rPr>
          <w:lang w:val="fr-FR"/>
        </w:rPr>
        <w:noBreakHyphen/>
      </w:r>
      <w:r w:rsidR="004A0108" w:rsidRPr="00D90B2F">
        <w:rPr>
          <w:lang w:val="fr-FR"/>
        </w:rPr>
        <w:t>présidence</w:t>
      </w:r>
      <w:r w:rsidRPr="00D90B2F">
        <w:rPr>
          <w:lang w:val="fr-FR"/>
        </w:rPr>
        <w:t>, sélectionnés au sein du réseau d</w:t>
      </w:r>
      <w:r w:rsidR="007A4E4E">
        <w:rPr>
          <w:lang w:val="fr-FR"/>
        </w:rPr>
        <w:t>’</w:t>
      </w:r>
      <w:r w:rsidRPr="00D90B2F">
        <w:rPr>
          <w:lang w:val="fr-FR"/>
        </w:rPr>
        <w:t xml:space="preserve">experts par </w:t>
      </w:r>
      <w:r w:rsidR="00E40AD2" w:rsidRPr="00D90B2F">
        <w:rPr>
          <w:lang w:val="fr-FR"/>
        </w:rPr>
        <w:t xml:space="preserve">la personne assurant la présidence de la Commission </w:t>
      </w:r>
      <w:r w:rsidRPr="00D90B2F">
        <w:rPr>
          <w:lang w:val="fr-FR"/>
        </w:rPr>
        <w:t>des services, avec l</w:t>
      </w:r>
      <w:r w:rsidR="007A4E4E">
        <w:rPr>
          <w:lang w:val="fr-FR"/>
        </w:rPr>
        <w:t>’</w:t>
      </w:r>
      <w:r w:rsidRPr="00D90B2F">
        <w:rPr>
          <w:lang w:val="fr-FR"/>
        </w:rPr>
        <w:t>appui du Groupe de gestion et du Secrétariat. Des représentants du Partenariat</w:t>
      </w:r>
      <w:r w:rsidRPr="006922C2">
        <w:rPr>
          <w:lang w:val="fr-FR"/>
        </w:rPr>
        <w:t xml:space="preserve"> mondial pour l</w:t>
      </w:r>
      <w:r w:rsidR="007A4E4E">
        <w:rPr>
          <w:lang w:val="fr-FR"/>
        </w:rPr>
        <w:t>’</w:t>
      </w:r>
      <w:r w:rsidRPr="006922C2">
        <w:rPr>
          <w:lang w:val="fr-FR"/>
        </w:rPr>
        <w:t>eau (GWP) et d</w:t>
      </w:r>
      <w:r w:rsidR="007A4E4E">
        <w:rPr>
          <w:lang w:val="fr-FR"/>
        </w:rPr>
        <w:t>’</w:t>
      </w:r>
      <w:r w:rsidRPr="006922C2">
        <w:rPr>
          <w:lang w:val="fr-FR"/>
        </w:rPr>
        <w:t>autres partenaires, devant être sélectionnés par l</w:t>
      </w:r>
      <w:r w:rsidR="007A4E4E">
        <w:rPr>
          <w:lang w:val="fr-FR"/>
        </w:rPr>
        <w:t>’</w:t>
      </w:r>
      <w:r w:rsidRPr="006922C2">
        <w:rPr>
          <w:lang w:val="fr-FR"/>
        </w:rPr>
        <w:t>organisme auquel ils sont rattachés, conformément au mandat du Comité permanent. D</w:t>
      </w:r>
      <w:r w:rsidR="007A4E4E">
        <w:rPr>
          <w:lang w:val="fr-FR"/>
        </w:rPr>
        <w:t>’</w:t>
      </w:r>
      <w:r w:rsidRPr="006922C2">
        <w:rPr>
          <w:lang w:val="fr-FR"/>
        </w:rPr>
        <w:t xml:space="preserve">autres experts techniques peuvent être invités à siéger au </w:t>
      </w:r>
      <w:r w:rsidR="00495C19">
        <w:rPr>
          <w:lang w:val="fr-FR"/>
        </w:rPr>
        <w:t xml:space="preserve">sein du </w:t>
      </w:r>
      <w:r w:rsidRPr="006922C2">
        <w:rPr>
          <w:lang w:val="fr-FR"/>
        </w:rPr>
        <w:t>Comité permanent en tant qu</w:t>
      </w:r>
      <w:r w:rsidR="007A4E4E">
        <w:rPr>
          <w:lang w:val="fr-FR"/>
        </w:rPr>
        <w:t>’</w:t>
      </w:r>
      <w:r w:rsidRPr="006922C2">
        <w:rPr>
          <w:lang w:val="fr-FR"/>
        </w:rPr>
        <w:t>observateurs ou qu</w:t>
      </w:r>
      <w:r w:rsidR="007A4E4E">
        <w:rPr>
          <w:lang w:val="fr-FR"/>
        </w:rPr>
        <w:t>’</w:t>
      </w:r>
      <w:r w:rsidRPr="006922C2">
        <w:rPr>
          <w:lang w:val="fr-FR"/>
        </w:rPr>
        <w:t>experts associés, selon les besoins et sur décision de</w:t>
      </w:r>
      <w:r w:rsidR="00B202E7" w:rsidRPr="006922C2">
        <w:rPr>
          <w:lang w:val="fr-FR"/>
        </w:rPr>
        <w:t>s personnes assurant</w:t>
      </w:r>
      <w:r w:rsidRPr="006922C2">
        <w:rPr>
          <w:lang w:val="fr-FR"/>
        </w:rPr>
        <w:t xml:space="preserve"> la présidence/</w:t>
      </w:r>
      <w:r w:rsidR="00B202E7" w:rsidRPr="006922C2">
        <w:rPr>
          <w:lang w:val="fr-FR"/>
        </w:rPr>
        <w:t xml:space="preserve">la </w:t>
      </w:r>
      <w:r w:rsidRPr="006922C2">
        <w:rPr>
          <w:lang w:val="fr-FR"/>
        </w:rPr>
        <w:t>vice-présidence du Comité permanent, d</w:t>
      </w:r>
      <w:r w:rsidR="007A4E4E">
        <w:rPr>
          <w:lang w:val="fr-FR"/>
        </w:rPr>
        <w:t>’</w:t>
      </w:r>
      <w:r w:rsidRPr="006922C2">
        <w:rPr>
          <w:lang w:val="fr-FR"/>
        </w:rPr>
        <w:t xml:space="preserve">entente avec la </w:t>
      </w:r>
      <w:r w:rsidR="00B202E7" w:rsidRPr="006922C2">
        <w:rPr>
          <w:lang w:val="fr-FR"/>
        </w:rPr>
        <w:t xml:space="preserve">personne assurant la </w:t>
      </w:r>
      <w:r w:rsidRPr="006922C2">
        <w:rPr>
          <w:lang w:val="fr-FR"/>
        </w:rPr>
        <w:t>présidence de la Commission des services.</w:t>
      </w:r>
    </w:p>
    <w:p w14:paraId="2747628F" w14:textId="77777777" w:rsidR="002A74BB" w:rsidRPr="006922C2" w:rsidRDefault="002A74BB" w:rsidP="002A74BB">
      <w:pPr>
        <w:pStyle w:val="WMOBodyText"/>
        <w:rPr>
          <w:i/>
          <w:iCs/>
          <w:sz w:val="18"/>
          <w:szCs w:val="18"/>
          <w:lang w:val="fr-CH"/>
        </w:rPr>
      </w:pPr>
      <w:r w:rsidRPr="006922C2">
        <w:rPr>
          <w:i/>
          <w:iCs/>
          <w:lang w:val="fr-FR"/>
        </w:rPr>
        <w:t>Note: Dans la mesure du possible, la composition du Comité devrait garantir une représentation équilibrée des régions et des genres.</w:t>
      </w:r>
    </w:p>
    <w:p w14:paraId="789CDE0A" w14:textId="77777777" w:rsidR="002A74BB" w:rsidRPr="006922C2" w:rsidRDefault="002A74BB" w:rsidP="002A74BB">
      <w:pPr>
        <w:pStyle w:val="WMOSubTitle1"/>
        <w:spacing w:before="360" w:after="240"/>
        <w:rPr>
          <w:sz w:val="18"/>
          <w:szCs w:val="18"/>
          <w:lang w:val="fr-CH"/>
        </w:rPr>
      </w:pPr>
      <w:r w:rsidRPr="006922C2">
        <w:rPr>
          <w:bCs/>
          <w:iCs/>
          <w:lang w:val="fr-FR"/>
        </w:rPr>
        <w:t>Durée</w:t>
      </w:r>
    </w:p>
    <w:p w14:paraId="34FF1A86" w14:textId="3DA5F6EB"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 xml:space="preserve">à la session ordinaire suivante de la Commission des services, qui peut alors librement décider de </w:t>
      </w:r>
      <w:r w:rsidR="00A901E3" w:rsidRPr="006922C2">
        <w:rPr>
          <w:lang w:val="fr-FR"/>
        </w:rPr>
        <w:t xml:space="preserve">réactiver le Comité permanent </w:t>
      </w:r>
      <w:r w:rsidRPr="006922C2">
        <w:rPr>
          <w:lang w:val="fr-FR"/>
        </w:rPr>
        <w:t>si elle le juge nécessaire.</w:t>
      </w:r>
    </w:p>
    <w:p w14:paraId="39A947F1" w14:textId="77777777" w:rsidR="002A74BB" w:rsidRPr="006922C2" w:rsidRDefault="002A74BB" w:rsidP="002A74BB">
      <w:pPr>
        <w:pStyle w:val="WMOSubTitle1"/>
        <w:spacing w:before="360" w:after="240"/>
        <w:rPr>
          <w:lang w:val="fr-CH"/>
        </w:rPr>
      </w:pPr>
      <w:r w:rsidRPr="006922C2">
        <w:rPr>
          <w:bCs/>
          <w:iCs/>
          <w:lang w:val="fr-FR"/>
        </w:rPr>
        <w:t>Organisation du travail</w:t>
      </w:r>
    </w:p>
    <w:p w14:paraId="2E39CA69" w14:textId="142BBE3A" w:rsidR="002A74BB" w:rsidRPr="006922C2" w:rsidRDefault="002E317F" w:rsidP="002A74BB">
      <w:pPr>
        <w:pStyle w:val="WMOBodyText"/>
        <w:spacing w:after="120"/>
        <w:rPr>
          <w:lang w:val="fr-CH"/>
        </w:rPr>
      </w:pPr>
      <w:r w:rsidRPr="006922C2">
        <w:rPr>
          <w:lang w:val="fr-FR"/>
        </w:rPr>
        <w:t>L</w:t>
      </w:r>
      <w:r w:rsidR="007A4E4E">
        <w:rPr>
          <w:lang w:val="fr-FR"/>
        </w:rPr>
        <w:t>’</w:t>
      </w:r>
      <w:r w:rsidRPr="006922C2">
        <w:rPr>
          <w:lang w:val="fr-FR"/>
        </w:rPr>
        <w:t>OMM organise en principe tous les deux ans une réunion en présentiel du Comité permanent à son siège, à Genève (Suisse).</w:t>
      </w:r>
      <w:r w:rsidR="002A74BB" w:rsidRPr="006922C2">
        <w:rPr>
          <w:lang w:val="fr-FR"/>
        </w:rPr>
        <w:t xml:space="preserve"> L</w:t>
      </w:r>
      <w:r w:rsidR="007A4E4E">
        <w:rPr>
          <w:lang w:val="fr-FR"/>
        </w:rPr>
        <w:t>’</w:t>
      </w:r>
      <w:r w:rsidR="002A74BB" w:rsidRPr="006922C2">
        <w:rPr>
          <w:lang w:val="fr-FR"/>
        </w:rPr>
        <w:t>Organisation peut envisager d</w:t>
      </w:r>
      <w:r w:rsidR="007A4E4E">
        <w:rPr>
          <w:lang w:val="fr-FR"/>
        </w:rPr>
        <w:t>’</w:t>
      </w:r>
      <w:r w:rsidR="002A74BB" w:rsidRPr="006922C2">
        <w:rPr>
          <w:lang w:val="fr-FR"/>
        </w:rPr>
        <w:t>organiser la réunion ailleurs, pour autant que le choix du lieu se traduise pour elle par un gain d</w:t>
      </w:r>
      <w:r w:rsidR="007A4E4E">
        <w:rPr>
          <w:lang w:val="fr-FR"/>
        </w:rPr>
        <w:t>’</w:t>
      </w:r>
      <w:r w:rsidR="002A74BB" w:rsidRPr="006922C2">
        <w:rPr>
          <w:lang w:val="fr-FR"/>
        </w:rPr>
        <w:t>efficacité sans entraîner de coûts supplémentaires.</w:t>
      </w:r>
    </w:p>
    <w:p w14:paraId="7A16DA29" w14:textId="0503B004" w:rsidR="002A74BB" w:rsidRPr="006922C2" w:rsidRDefault="002A74BB" w:rsidP="002A74BB">
      <w:pPr>
        <w:pStyle w:val="WMOBodyText"/>
        <w:rPr>
          <w:i/>
          <w:iCs/>
          <w:sz w:val="18"/>
          <w:szCs w:val="18"/>
          <w:lang w:val="fr-CH"/>
        </w:rPr>
      </w:pPr>
      <w:r w:rsidRPr="006922C2">
        <w:rPr>
          <w:i/>
          <w:iCs/>
          <w:lang w:val="fr-FR"/>
        </w:rPr>
        <w:t>Note</w:t>
      </w:r>
      <w:r w:rsidR="009356EB" w:rsidRPr="006922C2">
        <w:rPr>
          <w:i/>
          <w:iCs/>
          <w:lang w:val="fr-FR"/>
        </w:rPr>
        <w:t>:</w:t>
      </w:r>
      <w:r w:rsidRPr="006922C2">
        <w:rPr>
          <w:i/>
          <w:iCs/>
          <w:lang w:val="fr-FR"/>
        </w:rPr>
        <w:t xml:space="preserve"> Conformément à la </w:t>
      </w:r>
      <w:r>
        <w:fldChar w:fldCharType="begin"/>
      </w:r>
      <w:r w:rsidRPr="00675F50">
        <w:rPr>
          <w:lang w:val="fr-FR"/>
          <w:rPrChange w:id="36" w:author="Fleur Gellé" w:date="2024-02-26T16:10:00Z">
            <w:rPr/>
          </w:rPrChange>
        </w:rPr>
        <w:instrText>HYPERLINK "https://library.wmo.int/viewer/66341/?offset=3" \l "page=50&amp;viewer=picture&amp;o=bookmark&amp;n=0&amp;q="</w:instrText>
      </w:r>
      <w:r>
        <w:fldChar w:fldCharType="separate"/>
      </w:r>
      <w:r w:rsidRPr="006922C2">
        <w:rPr>
          <w:rStyle w:val="Hyperlink"/>
          <w:i/>
          <w:iCs/>
          <w:lang w:val="fr-FR"/>
        </w:rPr>
        <w:t>décision 6 (</w:t>
      </w:r>
      <w:proofErr w:type="spellStart"/>
      <w:r w:rsidRPr="006922C2">
        <w:rPr>
          <w:rStyle w:val="Hyperlink"/>
          <w:i/>
          <w:iCs/>
          <w:lang w:val="fr-FR"/>
        </w:rPr>
        <w:t>CE-77</w:t>
      </w:r>
      <w:proofErr w:type="spellEnd"/>
      <w:r w:rsidRPr="006922C2">
        <w:rPr>
          <w:rStyle w:val="Hyperlink"/>
          <w:i/>
          <w:iCs/>
          <w:lang w:val="fr-FR"/>
        </w:rPr>
        <w:t>)</w:t>
      </w:r>
      <w:r>
        <w:rPr>
          <w:rStyle w:val="Hyperlink"/>
          <w:i/>
          <w:iCs/>
          <w:lang w:val="fr-FR"/>
        </w:rPr>
        <w:fldChar w:fldCharType="end"/>
      </w:r>
      <w:r w:rsidRPr="006922C2">
        <w:rPr>
          <w:i/>
          <w:iCs/>
          <w:lang w:val="fr-FR"/>
        </w:rPr>
        <w:t>, il est prévu que le CS-HYD tiendra des réunions en présentiel en 2024 et 2025 et qu</w:t>
      </w:r>
      <w:r w:rsidR="007A4E4E">
        <w:rPr>
          <w:i/>
          <w:iCs/>
          <w:lang w:val="fr-FR"/>
        </w:rPr>
        <w:t>’</w:t>
      </w:r>
      <w:r w:rsidRPr="006922C2">
        <w:rPr>
          <w:i/>
          <w:iCs/>
          <w:lang w:val="fr-FR"/>
        </w:rPr>
        <w:t>il pourra de plus, au besoin, organiser des réunions de travail en présentiel, pour autant que les ressources nécessaires soient disponibles.</w:t>
      </w:r>
      <w:r w:rsidRPr="006922C2">
        <w:rPr>
          <w:lang w:val="fr-FR"/>
        </w:rPr>
        <w:t xml:space="preserve"> </w:t>
      </w:r>
    </w:p>
    <w:p w14:paraId="59BC43B0" w14:textId="06B276AF" w:rsidR="002A74BB" w:rsidRPr="006922C2" w:rsidRDefault="002A74BB" w:rsidP="002A74BB">
      <w:pPr>
        <w:pStyle w:val="WMOBodyText"/>
        <w:rPr>
          <w:lang w:val="fr-FR"/>
        </w:rPr>
      </w:pPr>
      <w:r w:rsidRPr="006922C2">
        <w:rPr>
          <w:lang w:val="fr-FR"/>
        </w:rPr>
        <w:t>Le Comité permanent organise en principe une téléconférence</w:t>
      </w:r>
      <w:r w:rsidR="00576F12" w:rsidRPr="006922C2">
        <w:rPr>
          <w:lang w:val="fr-FR"/>
        </w:rPr>
        <w:t xml:space="preserve"> </w:t>
      </w:r>
      <w:r w:rsidRPr="006922C2">
        <w:rPr>
          <w:lang w:val="fr-FR"/>
        </w:rPr>
        <w:t>/</w:t>
      </w:r>
      <w:r w:rsidR="00576F12" w:rsidRPr="006922C2">
        <w:rPr>
          <w:lang w:val="fr-FR"/>
        </w:rPr>
        <w:t xml:space="preserve"> </w:t>
      </w:r>
      <w:r w:rsidR="00FB4047">
        <w:rPr>
          <w:lang w:val="fr-FR"/>
        </w:rPr>
        <w:t>vidéo-conférence</w:t>
      </w:r>
      <w:r w:rsidRPr="006922C2">
        <w:rPr>
          <w:lang w:val="fr-FR"/>
        </w:rPr>
        <w:t xml:space="preserve"> au moins une fois par trimestre. Il communique aussi par voie de correspondance, </w:t>
      </w:r>
      <w:r w:rsidR="00576F12" w:rsidRPr="006922C2">
        <w:rPr>
          <w:lang w:val="fr-FR"/>
        </w:rPr>
        <w:t>y compris par voie électronique,</w:t>
      </w:r>
      <w:r w:rsidRPr="006922C2">
        <w:rPr>
          <w:lang w:val="fr-FR"/>
        </w:rPr>
        <w:t xml:space="preserve"> et par d</w:t>
      </w:r>
      <w:r w:rsidR="007A4E4E">
        <w:rPr>
          <w:lang w:val="fr-FR"/>
        </w:rPr>
        <w:t>’</w:t>
      </w:r>
      <w:r w:rsidRPr="006922C2">
        <w:rPr>
          <w:lang w:val="fr-FR"/>
        </w:rPr>
        <w:t>autres modes d</w:t>
      </w:r>
      <w:r w:rsidR="007A4E4E">
        <w:rPr>
          <w:lang w:val="fr-FR"/>
        </w:rPr>
        <w:t>’</w:t>
      </w:r>
      <w:r w:rsidRPr="006922C2">
        <w:rPr>
          <w:lang w:val="fr-FR"/>
        </w:rPr>
        <w:t>interaction adaptés en ligne.</w:t>
      </w:r>
    </w:p>
    <w:p w14:paraId="267DAD40" w14:textId="77777777" w:rsidR="002A74BB" w:rsidRPr="006922C2" w:rsidRDefault="002A74BB" w:rsidP="002A74BB">
      <w:pPr>
        <w:pStyle w:val="WMOSubTitle1"/>
        <w:spacing w:before="360" w:after="240"/>
      </w:pPr>
      <w:r w:rsidRPr="006922C2">
        <w:rPr>
          <w:bCs/>
          <w:iCs/>
          <w:lang w:val="fr-FR"/>
        </w:rPr>
        <w:lastRenderedPageBreak/>
        <w:t>Résultats escomptés</w:t>
      </w:r>
    </w:p>
    <w:p w14:paraId="3E6C42D2" w14:textId="4E63AEF6"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Révision des documents d</w:t>
      </w:r>
      <w:r w:rsidR="007A4E4E">
        <w:rPr>
          <w:lang w:val="fr-FR"/>
        </w:rPr>
        <w:t>’</w:t>
      </w:r>
      <w:r w:rsidRPr="006922C2">
        <w:rPr>
          <w:lang w:val="fr-FR"/>
        </w:rPr>
        <w:t>orientation sur le Cadre de référence pour la gestion de la qualité – Hydrologie (QMF-H) et, plus particulièrement, le Règlement technique, les guides et les lignes directrices</w:t>
      </w:r>
      <w:r w:rsidR="006922C2">
        <w:rPr>
          <w:lang w:val="fr-FR"/>
        </w:rPr>
        <w:t>;</w:t>
      </w:r>
    </w:p>
    <w:p w14:paraId="5A4C5292" w14:textId="56419252"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Élaboration de nouveaux documents d</w:t>
      </w:r>
      <w:r w:rsidR="007A4E4E">
        <w:rPr>
          <w:lang w:val="fr-FR"/>
        </w:rPr>
        <w:t>’</w:t>
      </w:r>
      <w:r w:rsidRPr="006922C2">
        <w:rPr>
          <w:lang w:val="fr-FR"/>
        </w:rPr>
        <w:t>orientation relatifs à l</w:t>
      </w:r>
      <w:r w:rsidR="007A4E4E">
        <w:rPr>
          <w:lang w:val="fr-FR"/>
        </w:rPr>
        <w:t>’</w:t>
      </w:r>
      <w:r w:rsidRPr="006922C2">
        <w:rPr>
          <w:lang w:val="fr-FR"/>
        </w:rPr>
        <w:t>hydrologie, conformément à l</w:t>
      </w:r>
      <w:r w:rsidR="007A4E4E">
        <w:rPr>
          <w:lang w:val="fr-FR"/>
        </w:rPr>
        <w:t>’</w:t>
      </w:r>
      <w:r w:rsidRPr="006922C2">
        <w:rPr>
          <w:lang w:val="fr-FR"/>
        </w:rPr>
        <w:t xml:space="preserve">objectif stratégique 1.3 et au </w:t>
      </w:r>
      <w:r w:rsidR="00495C19">
        <w:rPr>
          <w:lang w:val="fr-FR"/>
        </w:rPr>
        <w:t>programme</w:t>
      </w:r>
      <w:r w:rsidRPr="006922C2">
        <w:rPr>
          <w:lang w:val="fr-FR"/>
        </w:rPr>
        <w:t xml:space="preserve"> de travail de la SERCOM</w:t>
      </w:r>
      <w:r w:rsidR="009356EB" w:rsidRPr="006922C2">
        <w:rPr>
          <w:lang w:val="fr-FR"/>
        </w:rPr>
        <w:t>;</w:t>
      </w:r>
    </w:p>
    <w:p w14:paraId="3D08948A" w14:textId="34B2458D"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Élaboration et mise en valeur de matériel d</w:t>
      </w:r>
      <w:r w:rsidR="007A4E4E">
        <w:rPr>
          <w:lang w:val="fr-FR"/>
        </w:rPr>
        <w:t>’</w:t>
      </w:r>
      <w:r w:rsidRPr="006922C2">
        <w:rPr>
          <w:lang w:val="fr-FR"/>
        </w:rPr>
        <w:t>enseignement et de formation professionnelle à l</w:t>
      </w:r>
      <w:r w:rsidR="007A4E4E">
        <w:rPr>
          <w:lang w:val="fr-FR"/>
        </w:rPr>
        <w:t>’</w:t>
      </w:r>
      <w:r w:rsidRPr="006922C2">
        <w:rPr>
          <w:lang w:val="fr-FR"/>
        </w:rPr>
        <w:t>appui des documents d</w:t>
      </w:r>
      <w:r w:rsidR="007A4E4E">
        <w:rPr>
          <w:lang w:val="fr-FR"/>
        </w:rPr>
        <w:t>’</w:t>
      </w:r>
      <w:r w:rsidRPr="006922C2">
        <w:rPr>
          <w:lang w:val="fr-FR"/>
        </w:rPr>
        <w:t>orientation susmentionnés</w:t>
      </w:r>
      <w:r w:rsidR="009356EB" w:rsidRPr="006922C2">
        <w:rPr>
          <w:lang w:val="fr-FR"/>
        </w:rPr>
        <w:t>;</w:t>
      </w:r>
    </w:p>
    <w:p w14:paraId="0D374262" w14:textId="07B6883D"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Mise en place d</w:t>
      </w:r>
      <w:r w:rsidR="007A4E4E">
        <w:rPr>
          <w:lang w:val="fr-FR"/>
        </w:rPr>
        <w:t>’</w:t>
      </w:r>
      <w:r w:rsidRPr="006922C2">
        <w:rPr>
          <w:lang w:val="fr-FR"/>
        </w:rPr>
        <w:t>un réseau de praticiens</w:t>
      </w:r>
      <w:r w:rsidR="009356EB" w:rsidRPr="006922C2">
        <w:rPr>
          <w:lang w:val="fr-FR"/>
        </w:rPr>
        <w:t xml:space="preserve"> </w:t>
      </w:r>
      <w:r w:rsidRPr="006922C2">
        <w:rPr>
          <w:lang w:val="fr-FR"/>
        </w:rPr>
        <w:t>travaillant dans le domaine de la prévision des crues, de l</w:t>
      </w:r>
      <w:r w:rsidR="007A4E4E">
        <w:rPr>
          <w:lang w:val="fr-FR"/>
        </w:rPr>
        <w:t>’</w:t>
      </w:r>
      <w:r w:rsidRPr="006922C2">
        <w:rPr>
          <w:lang w:val="fr-FR"/>
        </w:rPr>
        <w:t>évaluation des ressources en eau et de la gestion de la sécheresse; établissement et mise à jour d</w:t>
      </w:r>
      <w:r w:rsidR="007A4E4E">
        <w:rPr>
          <w:lang w:val="fr-FR"/>
        </w:rPr>
        <w:t>’</w:t>
      </w:r>
      <w:r w:rsidRPr="006922C2">
        <w:rPr>
          <w:lang w:val="fr-FR"/>
        </w:rPr>
        <w:t>un référentiel en ligne de documents accessibles aux SMHN, accompagné de modèles et de plateformes interopérables supplémentaires pour la prévision des crues</w:t>
      </w:r>
      <w:r w:rsidR="00495C19">
        <w:rPr>
          <w:lang w:val="fr-FR"/>
        </w:rPr>
        <w:t xml:space="preserve">, de même que </w:t>
      </w:r>
      <w:r w:rsidRPr="006922C2">
        <w:rPr>
          <w:lang w:val="fr-FR"/>
        </w:rPr>
        <w:t>d</w:t>
      </w:r>
      <w:r w:rsidR="007A4E4E">
        <w:rPr>
          <w:lang w:val="fr-FR"/>
        </w:rPr>
        <w:t>’</w:t>
      </w:r>
      <w:r w:rsidRPr="006922C2">
        <w:rPr>
          <w:lang w:val="fr-FR"/>
        </w:rPr>
        <w:t>un référentiel de documents utiles pour le renforcement des capacités;</w:t>
      </w:r>
    </w:p>
    <w:p w14:paraId="1BFA71AF" w14:textId="798BD850" w:rsidR="002A74BB" w:rsidRPr="006922C2" w:rsidRDefault="006922C2" w:rsidP="005D6014">
      <w:pPr>
        <w:pStyle w:val="WMOIndent1"/>
        <w:numPr>
          <w:ilvl w:val="0"/>
          <w:numId w:val="30"/>
        </w:numPr>
        <w:tabs>
          <w:tab w:val="clear" w:pos="567"/>
          <w:tab w:val="left" w:pos="1134"/>
        </w:tabs>
        <w:ind w:left="567" w:hanging="567"/>
        <w:rPr>
          <w:lang w:val="fr-CH"/>
        </w:rPr>
      </w:pPr>
      <w:r>
        <w:rPr>
          <w:lang w:val="fr-FR"/>
        </w:rPr>
        <w:t>Travail</w:t>
      </w:r>
      <w:r w:rsidR="002A74BB" w:rsidRPr="006922C2">
        <w:rPr>
          <w:lang w:val="fr-FR"/>
        </w:rPr>
        <w:t xml:space="preserve"> nécessaire pour que la composante hydrologique de tous les grands projets liés à la prévision des crues, notamment la CIFI, le FFGS et le SWFP</w:t>
      </w:r>
      <w:r>
        <w:rPr>
          <w:lang w:val="fr-FR"/>
        </w:rPr>
        <w:t>,</w:t>
      </w:r>
      <w:r w:rsidR="002A74BB" w:rsidRPr="006922C2">
        <w:rPr>
          <w:lang w:val="fr-FR"/>
        </w:rPr>
        <w:t xml:space="preserve"> satisfasse aux exigences en matière de données et de prévisions hydrométéorologiques et reflètent les bonnes pratiques aux fins d</w:t>
      </w:r>
      <w:r w:rsidR="007A4E4E">
        <w:rPr>
          <w:lang w:val="fr-FR"/>
        </w:rPr>
        <w:t>’</w:t>
      </w:r>
      <w:r w:rsidR="002A74BB" w:rsidRPr="006922C2">
        <w:rPr>
          <w:lang w:val="fr-FR"/>
        </w:rPr>
        <w:t>une prévision efficace et durable des crues;</w:t>
      </w:r>
    </w:p>
    <w:p w14:paraId="71E8165F" w14:textId="7E370C66"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 xml:space="preserve">Orientations relatives au volet </w:t>
      </w:r>
      <w:r w:rsidR="002B0C23" w:rsidRPr="006922C2">
        <w:rPr>
          <w:lang w:val="fr-FR"/>
        </w:rPr>
        <w:t>«</w:t>
      </w:r>
      <w:r w:rsidRPr="006922C2">
        <w:rPr>
          <w:lang w:val="fr-FR"/>
        </w:rPr>
        <w:t>services</w:t>
      </w:r>
      <w:r w:rsidR="002B0C23" w:rsidRPr="006922C2">
        <w:rPr>
          <w:lang w:val="fr-FR"/>
        </w:rPr>
        <w:t>»</w:t>
      </w:r>
      <w:r w:rsidRPr="006922C2">
        <w:rPr>
          <w:lang w:val="fr-FR"/>
        </w:rPr>
        <w:t xml:space="preserve"> visant à évaluer la situation hydrologique</w:t>
      </w:r>
      <w:r w:rsidR="00D1486C">
        <w:rPr>
          <w:lang w:val="fr-FR"/>
        </w:rPr>
        <w:t>;</w:t>
      </w:r>
      <w:r w:rsidRPr="006922C2">
        <w:rPr>
          <w:lang w:val="fr-FR"/>
        </w:rPr>
        <w:t xml:space="preserve"> élaboration du volet </w:t>
      </w:r>
      <w:r w:rsidR="002B0C23" w:rsidRPr="006922C2">
        <w:rPr>
          <w:lang w:val="fr-FR"/>
        </w:rPr>
        <w:t>«</w:t>
      </w:r>
      <w:r w:rsidRPr="006922C2">
        <w:rPr>
          <w:lang w:val="fr-FR"/>
        </w:rPr>
        <w:t xml:space="preserve">prévision et </w:t>
      </w:r>
      <w:r w:rsidR="00D30F68" w:rsidRPr="006922C2">
        <w:rPr>
          <w:lang w:val="fr-FR"/>
        </w:rPr>
        <w:t>prédiction</w:t>
      </w:r>
      <w:r w:rsidR="002B0C23" w:rsidRPr="006922C2">
        <w:rPr>
          <w:lang w:val="fr-FR"/>
        </w:rPr>
        <w:t>»</w:t>
      </w:r>
      <w:r w:rsidRPr="006922C2">
        <w:rPr>
          <w:lang w:val="fr-FR"/>
        </w:rPr>
        <w:t xml:space="preserve"> du Système mondial OMM d</w:t>
      </w:r>
      <w:r w:rsidR="007A4E4E">
        <w:rPr>
          <w:lang w:val="fr-FR"/>
        </w:rPr>
        <w:t>’</w:t>
      </w:r>
      <w:r w:rsidRPr="006922C2">
        <w:rPr>
          <w:lang w:val="fr-FR"/>
        </w:rPr>
        <w:t>évaluation et de prévision hydrologiques (HydroSOS);</w:t>
      </w:r>
    </w:p>
    <w:p w14:paraId="6FAF2582" w14:textId="1E6FF2EC" w:rsidR="002A74BB" w:rsidRPr="006922C2" w:rsidRDefault="006922C2" w:rsidP="005D6014">
      <w:pPr>
        <w:pStyle w:val="WMOIndent1"/>
        <w:numPr>
          <w:ilvl w:val="0"/>
          <w:numId w:val="30"/>
        </w:numPr>
        <w:tabs>
          <w:tab w:val="clear" w:pos="567"/>
          <w:tab w:val="left" w:pos="1134"/>
        </w:tabs>
        <w:ind w:left="567" w:hanging="567"/>
        <w:rPr>
          <w:lang w:val="fr-CH"/>
        </w:rPr>
      </w:pPr>
      <w:r>
        <w:rPr>
          <w:lang w:val="fr-FR"/>
        </w:rPr>
        <w:t>Apport de</w:t>
      </w:r>
      <w:r w:rsidR="002A74BB" w:rsidRPr="006922C2">
        <w:rPr>
          <w:lang w:val="fr-FR"/>
        </w:rPr>
        <w:t xml:space="preserve"> conseils scientifiques et techniques dans le cadre de l</w:t>
      </w:r>
      <w:r w:rsidR="007A4E4E">
        <w:rPr>
          <w:lang w:val="fr-FR"/>
        </w:rPr>
        <w:t>’</w:t>
      </w:r>
      <w:r w:rsidR="002A74BB" w:rsidRPr="006922C2">
        <w:rPr>
          <w:lang w:val="fr-FR"/>
        </w:rPr>
        <w:t>exécution de programmes associés, tels que l</w:t>
      </w:r>
      <w:r w:rsidR="007A4E4E">
        <w:rPr>
          <w:lang w:val="fr-FR"/>
        </w:rPr>
        <w:t>’</w:t>
      </w:r>
      <w:r w:rsidR="002A74BB" w:rsidRPr="006922C2">
        <w:rPr>
          <w:lang w:val="fr-FR"/>
        </w:rPr>
        <w:t>APFM</w:t>
      </w:r>
      <w:r w:rsidR="009356EB" w:rsidRPr="006922C2">
        <w:rPr>
          <w:lang w:val="fr-FR"/>
        </w:rPr>
        <w:t xml:space="preserve"> </w:t>
      </w:r>
      <w:r w:rsidR="002A74BB" w:rsidRPr="006922C2">
        <w:rPr>
          <w:lang w:val="fr-FR"/>
        </w:rPr>
        <w:t>de l</w:t>
      </w:r>
      <w:r w:rsidR="007A4E4E">
        <w:rPr>
          <w:lang w:val="fr-FR"/>
        </w:rPr>
        <w:t>’</w:t>
      </w:r>
      <w:r w:rsidR="002A74BB" w:rsidRPr="006922C2">
        <w:rPr>
          <w:lang w:val="fr-FR"/>
        </w:rPr>
        <w:t>OMM</w:t>
      </w:r>
      <w:r w:rsidR="00D1486C">
        <w:rPr>
          <w:lang w:val="fr-FR"/>
        </w:rPr>
        <w:t xml:space="preserve"> </w:t>
      </w:r>
      <w:r w:rsidR="002A74BB" w:rsidRPr="006922C2">
        <w:rPr>
          <w:lang w:val="fr-FR"/>
        </w:rPr>
        <w:t>/</w:t>
      </w:r>
      <w:r w:rsidR="00D1486C">
        <w:rPr>
          <w:lang w:val="fr-FR"/>
        </w:rPr>
        <w:t xml:space="preserve"> </w:t>
      </w:r>
      <w:r w:rsidR="002A74BB" w:rsidRPr="006922C2">
        <w:rPr>
          <w:lang w:val="fr-FR"/>
        </w:rPr>
        <w:t>du GWP et le programme de gestion intégrée des sécheresses</w:t>
      </w:r>
      <w:r w:rsidR="009356EB" w:rsidRPr="006922C2">
        <w:rPr>
          <w:lang w:val="fr-FR"/>
        </w:rPr>
        <w:t xml:space="preserve"> </w:t>
      </w:r>
      <w:r w:rsidR="002A74BB" w:rsidRPr="006922C2">
        <w:rPr>
          <w:lang w:val="fr-FR"/>
        </w:rPr>
        <w:t>(IDMP) de l</w:t>
      </w:r>
      <w:r w:rsidR="007A4E4E">
        <w:rPr>
          <w:lang w:val="fr-FR"/>
        </w:rPr>
        <w:t>’</w:t>
      </w:r>
      <w:r w:rsidR="002A74BB" w:rsidRPr="006922C2">
        <w:rPr>
          <w:lang w:val="fr-FR"/>
        </w:rPr>
        <w:t>OMM</w:t>
      </w:r>
      <w:r w:rsidR="00D1486C">
        <w:rPr>
          <w:lang w:val="fr-FR"/>
        </w:rPr>
        <w:t xml:space="preserve"> </w:t>
      </w:r>
      <w:r w:rsidR="002A74BB" w:rsidRPr="006922C2">
        <w:rPr>
          <w:lang w:val="fr-FR"/>
        </w:rPr>
        <w:t>/</w:t>
      </w:r>
      <w:r w:rsidR="00D1486C">
        <w:rPr>
          <w:lang w:val="fr-FR"/>
        </w:rPr>
        <w:t xml:space="preserve"> </w:t>
      </w:r>
      <w:r w:rsidR="002A74BB" w:rsidRPr="006922C2">
        <w:rPr>
          <w:lang w:val="fr-FR"/>
        </w:rPr>
        <w:t>du GWP;</w:t>
      </w:r>
    </w:p>
    <w:p w14:paraId="2D3ED4C1" w14:textId="7A1CE7C5"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Encadrement et conseils techniques pour l</w:t>
      </w:r>
      <w:r w:rsidR="007A4E4E">
        <w:rPr>
          <w:lang w:val="fr-FR"/>
        </w:rPr>
        <w:t>’</w:t>
      </w:r>
      <w:r w:rsidRPr="006922C2">
        <w:rPr>
          <w:lang w:val="fr-FR"/>
        </w:rPr>
        <w:t>élaboration d</w:t>
      </w:r>
      <w:r w:rsidR="007A4E4E">
        <w:rPr>
          <w:lang w:val="fr-FR"/>
        </w:rPr>
        <w:t>’</w:t>
      </w:r>
      <w:r w:rsidRPr="006922C2">
        <w:rPr>
          <w:lang w:val="fr-FR"/>
        </w:rPr>
        <w:t>outils d</w:t>
      </w:r>
      <w:r w:rsidR="007A4E4E">
        <w:rPr>
          <w:lang w:val="fr-FR"/>
        </w:rPr>
        <w:t>’</w:t>
      </w:r>
      <w:r w:rsidRPr="006922C2">
        <w:rPr>
          <w:lang w:val="fr-FR"/>
        </w:rPr>
        <w:t>évaluation des ressources en eau; mise à jour et enrichissement de la page Web de l</w:t>
      </w:r>
      <w:r w:rsidR="007A4E4E">
        <w:rPr>
          <w:lang w:val="fr-FR"/>
        </w:rPr>
        <w:t>’</w:t>
      </w:r>
      <w:r w:rsidRPr="006922C2">
        <w:rPr>
          <w:lang w:val="fr-FR"/>
        </w:rPr>
        <w:t>OMM</w:t>
      </w:r>
      <w:r w:rsidR="009356EB" w:rsidRPr="006922C2">
        <w:rPr>
          <w:lang w:val="fr-FR"/>
        </w:rPr>
        <w:t>;</w:t>
      </w:r>
    </w:p>
    <w:p w14:paraId="5E74B293" w14:textId="515FFB18"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Apport d</w:t>
      </w:r>
      <w:r w:rsidR="007A4E4E">
        <w:rPr>
          <w:lang w:val="fr-FR"/>
        </w:rPr>
        <w:t>’</w:t>
      </w:r>
      <w:r w:rsidRPr="006922C2">
        <w:rPr>
          <w:lang w:val="fr-FR"/>
        </w:rPr>
        <w:t>un soutien au SC-DRR, au SC-AGR et</w:t>
      </w:r>
      <w:r w:rsidR="009356EB" w:rsidRPr="006922C2">
        <w:rPr>
          <w:lang w:val="fr-FR"/>
        </w:rPr>
        <w:t xml:space="preserve"> </w:t>
      </w:r>
      <w:r w:rsidRPr="006922C2">
        <w:rPr>
          <w:lang w:val="fr-FR"/>
        </w:rPr>
        <w:t>à d</w:t>
      </w:r>
      <w:r w:rsidR="007A4E4E">
        <w:rPr>
          <w:lang w:val="fr-FR"/>
        </w:rPr>
        <w:t>’</w:t>
      </w:r>
      <w:r w:rsidRPr="006922C2">
        <w:rPr>
          <w:lang w:val="fr-FR"/>
        </w:rPr>
        <w:t>autres comités permanents, groupes d</w:t>
      </w:r>
      <w:r w:rsidR="007A4E4E">
        <w:rPr>
          <w:lang w:val="fr-FR"/>
        </w:rPr>
        <w:t>’</w:t>
      </w:r>
      <w:r w:rsidRPr="006922C2">
        <w:rPr>
          <w:lang w:val="fr-FR"/>
        </w:rPr>
        <w:t>étude, équipes d</w:t>
      </w:r>
      <w:r w:rsidR="007A4E4E">
        <w:rPr>
          <w:lang w:val="fr-FR"/>
        </w:rPr>
        <w:t>’</w:t>
      </w:r>
      <w:r w:rsidRPr="006922C2">
        <w:rPr>
          <w:lang w:val="fr-FR"/>
        </w:rPr>
        <w:t>experts et équipes spéciales, notamment l</w:t>
      </w:r>
      <w:r w:rsidR="007A4E4E">
        <w:rPr>
          <w:lang w:val="fr-FR"/>
        </w:rPr>
        <w:t>’</w:t>
      </w:r>
      <w:r w:rsidRPr="006922C2">
        <w:rPr>
          <w:lang w:val="fr-FR"/>
        </w:rPr>
        <w:t xml:space="preserve">ET-EW4All et les organes des </w:t>
      </w:r>
      <w:r w:rsidR="004A0108" w:rsidRPr="006922C2">
        <w:rPr>
          <w:lang w:val="fr-FR"/>
        </w:rPr>
        <w:t>C</w:t>
      </w:r>
      <w:r w:rsidRPr="006922C2">
        <w:rPr>
          <w:lang w:val="fr-FR"/>
        </w:rPr>
        <w:t>onseils régionaux liés à l</w:t>
      </w:r>
      <w:r w:rsidR="007A4E4E">
        <w:rPr>
          <w:lang w:val="fr-FR"/>
        </w:rPr>
        <w:t>’</w:t>
      </w:r>
      <w:r w:rsidRPr="006922C2">
        <w:rPr>
          <w:lang w:val="fr-FR"/>
        </w:rPr>
        <w:t>hydrologie, qui fournissent une aide aux Membres cherchant à renforcer leurs capacités de prestation de services liés aux composantes hydrologiques</w:t>
      </w:r>
      <w:r w:rsidR="009356EB" w:rsidRPr="006922C2">
        <w:rPr>
          <w:lang w:val="fr-FR"/>
        </w:rPr>
        <w:t>;</w:t>
      </w:r>
    </w:p>
    <w:p w14:paraId="3DF38FAA" w14:textId="61187CA5"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Mise en place d</w:t>
      </w:r>
      <w:r w:rsidR="007A4E4E">
        <w:rPr>
          <w:lang w:val="fr-FR"/>
        </w:rPr>
        <w:t>’</w:t>
      </w:r>
      <w:r w:rsidRPr="006922C2">
        <w:rPr>
          <w:lang w:val="fr-FR"/>
        </w:rPr>
        <w:t>une collaboration avec le Conseil de la recherche et le Groupe de coordination hydrologique pour la définition des priorités de recherche et des besoins en matière d</w:t>
      </w:r>
      <w:r w:rsidR="007A4E4E">
        <w:rPr>
          <w:lang w:val="fr-FR"/>
        </w:rPr>
        <w:t>’</w:t>
      </w:r>
      <w:r w:rsidRPr="006922C2">
        <w:rPr>
          <w:lang w:val="fr-FR"/>
        </w:rPr>
        <w:t>activités hydrométéorologiques, en coopération avec les partenaires extérieurs;</w:t>
      </w:r>
    </w:p>
    <w:p w14:paraId="43DB3391" w14:textId="53FE1D77"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Définition plus fine des exigences relatives à l</w:t>
      </w:r>
      <w:r w:rsidR="007A4E4E">
        <w:rPr>
          <w:lang w:val="fr-FR"/>
        </w:rPr>
        <w:t>’</w:t>
      </w:r>
      <w:r w:rsidRPr="006922C2">
        <w:rPr>
          <w:lang w:val="fr-FR"/>
        </w:rPr>
        <w:t>inclusion des centres hydrologiques dans le Manuel du WIPPS et fourniture de conseils techniques pour l</w:t>
      </w:r>
      <w:r w:rsidR="007A4E4E">
        <w:rPr>
          <w:lang w:val="fr-FR"/>
        </w:rPr>
        <w:t>’</w:t>
      </w:r>
      <w:r w:rsidRPr="006922C2">
        <w:rPr>
          <w:lang w:val="fr-FR"/>
        </w:rPr>
        <w:t>élaboration du WIPPS afin de garantir l</w:t>
      </w:r>
      <w:r w:rsidR="007A4E4E">
        <w:rPr>
          <w:lang w:val="fr-FR"/>
        </w:rPr>
        <w:t>’</w:t>
      </w:r>
      <w:r w:rsidRPr="006922C2">
        <w:rPr>
          <w:lang w:val="fr-FR"/>
        </w:rPr>
        <w:t>intégration des données, des modèles de prévision et des systèmes hydrologiques dans le WIPPS</w:t>
      </w:r>
      <w:r w:rsidR="009356EB" w:rsidRPr="006922C2">
        <w:rPr>
          <w:lang w:val="fr-FR"/>
        </w:rPr>
        <w:t>;</w:t>
      </w:r>
      <w:r w:rsidRPr="006922C2">
        <w:rPr>
          <w:lang w:val="fr-FR"/>
        </w:rPr>
        <w:t xml:space="preserve"> </w:t>
      </w:r>
    </w:p>
    <w:p w14:paraId="4B560E1A" w14:textId="002B492C"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Orientations techniques sur les évaluations à l</w:t>
      </w:r>
      <w:r w:rsidR="007A4E4E">
        <w:rPr>
          <w:lang w:val="fr-FR"/>
        </w:rPr>
        <w:t>’</w:t>
      </w:r>
      <w:r w:rsidRPr="006922C2">
        <w:rPr>
          <w:lang w:val="fr-FR"/>
        </w:rPr>
        <w:t>échelle du pays</w:t>
      </w:r>
      <w:r w:rsidR="00D1486C">
        <w:rPr>
          <w:lang w:val="fr-FR"/>
        </w:rPr>
        <w:t xml:space="preserve"> </w:t>
      </w:r>
      <w:r w:rsidRPr="006922C2">
        <w:rPr>
          <w:lang w:val="fr-FR"/>
        </w:rPr>
        <w:t>/</w:t>
      </w:r>
      <w:r w:rsidR="00D1486C">
        <w:rPr>
          <w:lang w:val="fr-FR"/>
        </w:rPr>
        <w:t xml:space="preserve"> </w:t>
      </w:r>
      <w:r w:rsidRPr="006922C2">
        <w:rPr>
          <w:lang w:val="fr-FR"/>
        </w:rPr>
        <w:t>bassin concernant l</w:t>
      </w:r>
      <w:r w:rsidR="007A4E4E">
        <w:rPr>
          <w:lang w:val="fr-FR"/>
        </w:rPr>
        <w:t>’</w:t>
      </w:r>
      <w:r w:rsidRPr="006922C2">
        <w:rPr>
          <w:lang w:val="fr-FR"/>
        </w:rPr>
        <w:t>interdépendance entre la situation concernant les eaux et les mesures d</w:t>
      </w:r>
      <w:r w:rsidR="007A4E4E">
        <w:rPr>
          <w:lang w:val="fr-FR"/>
        </w:rPr>
        <w:t>’</w:t>
      </w:r>
      <w:r w:rsidRPr="006922C2">
        <w:rPr>
          <w:lang w:val="fr-FR"/>
        </w:rPr>
        <w:t xml:space="preserve">atténuation du changement climatique; </w:t>
      </w:r>
    </w:p>
    <w:p w14:paraId="3F67DFC6" w14:textId="5CB989D0" w:rsidR="002A74BB" w:rsidRPr="006922C2" w:rsidRDefault="002A74BB" w:rsidP="005D6014">
      <w:pPr>
        <w:pStyle w:val="WMOIndent1"/>
        <w:numPr>
          <w:ilvl w:val="0"/>
          <w:numId w:val="30"/>
        </w:numPr>
        <w:tabs>
          <w:tab w:val="clear" w:pos="567"/>
          <w:tab w:val="left" w:pos="1134"/>
        </w:tabs>
        <w:ind w:left="567" w:hanging="567"/>
        <w:rPr>
          <w:lang w:val="fr-CH"/>
        </w:rPr>
      </w:pPr>
      <w:r w:rsidRPr="006922C2">
        <w:rPr>
          <w:lang w:val="fr-FR"/>
        </w:rPr>
        <w:t>Élaboration de documents et de produits relatifs aux services cryosphériques, conformément à l</w:t>
      </w:r>
      <w:r w:rsidR="007A4E4E">
        <w:rPr>
          <w:lang w:val="fr-FR"/>
        </w:rPr>
        <w:t>’</w:t>
      </w:r>
      <w:r w:rsidRPr="006922C2">
        <w:rPr>
          <w:lang w:val="fr-FR"/>
        </w:rPr>
        <w:t xml:space="preserve">objectif stratégique 1.5 et au </w:t>
      </w:r>
      <w:r w:rsidR="00D1486C">
        <w:rPr>
          <w:lang w:val="fr-FR"/>
        </w:rPr>
        <w:t>programme</w:t>
      </w:r>
      <w:r w:rsidRPr="006922C2">
        <w:rPr>
          <w:lang w:val="fr-FR"/>
        </w:rPr>
        <w:t xml:space="preserve"> de travail de la SERCOM</w:t>
      </w:r>
      <w:r w:rsidR="006922C2">
        <w:rPr>
          <w:lang w:val="fr-FR"/>
        </w:rPr>
        <w:t>.</w:t>
      </w:r>
    </w:p>
    <w:p w14:paraId="0F009117" w14:textId="0620F7AC" w:rsidR="002A74BB" w:rsidRPr="006922C2" w:rsidRDefault="002A74BB" w:rsidP="004409C5">
      <w:pPr>
        <w:pStyle w:val="Heading3"/>
        <w:spacing w:before="480"/>
        <w:ind w:left="1134" w:hanging="1134"/>
        <w:rPr>
          <w:lang w:val="fr-CH"/>
        </w:rPr>
      </w:pPr>
      <w:r w:rsidRPr="006922C2">
        <w:rPr>
          <w:lang w:val="fr-FR"/>
        </w:rPr>
        <w:lastRenderedPageBreak/>
        <w:t>6.</w:t>
      </w:r>
      <w:r w:rsidRPr="006922C2">
        <w:rPr>
          <w:lang w:val="fr-FR"/>
        </w:rPr>
        <w:tab/>
      </w:r>
      <w:r w:rsidR="000F56E2">
        <w:rPr>
          <w:lang w:val="fr-FR"/>
        </w:rPr>
        <w:t>Proposition de mandat pour le</w:t>
      </w:r>
      <w:r w:rsidRPr="006922C2">
        <w:rPr>
          <w:lang w:val="fr-FR"/>
        </w:rPr>
        <w:t xml:space="preserve"> Comité permanent des services de météorologie marine et d</w:t>
      </w:r>
      <w:r w:rsidR="007A4E4E">
        <w:rPr>
          <w:lang w:val="fr-FR"/>
        </w:rPr>
        <w:t>’</w:t>
      </w:r>
      <w:r w:rsidRPr="006922C2">
        <w:rPr>
          <w:lang w:val="fr-FR"/>
        </w:rPr>
        <w:t>océanograp</w:t>
      </w:r>
      <w:r w:rsidR="00D30F68" w:rsidRPr="006922C2">
        <w:rPr>
          <w:lang w:val="fr-FR"/>
        </w:rPr>
        <w:t>hie</w:t>
      </w:r>
      <w:r w:rsidRPr="006922C2">
        <w:rPr>
          <w:lang w:val="fr-FR"/>
        </w:rPr>
        <w:t xml:space="preserve"> (SC-MMO)</w:t>
      </w:r>
    </w:p>
    <w:p w14:paraId="23CAD0E3" w14:textId="5B5D7554" w:rsidR="002A74BB" w:rsidRPr="006922C2" w:rsidRDefault="00573652" w:rsidP="002A74BB">
      <w:pPr>
        <w:pStyle w:val="WMOSubTitle1"/>
        <w:spacing w:before="360" w:after="240"/>
        <w:rPr>
          <w:b w:val="0"/>
          <w:i w:val="0"/>
          <w:iCs/>
          <w:lang w:val="fr-CH"/>
        </w:rPr>
      </w:pPr>
      <w:r w:rsidRPr="006922C2">
        <w:rPr>
          <w:bCs/>
          <w:iCs/>
          <w:lang w:val="fr-FR"/>
        </w:rPr>
        <w:t>Attributions</w:t>
      </w:r>
    </w:p>
    <w:p w14:paraId="36BC4A6A" w14:textId="250FA43E" w:rsidR="002A74BB" w:rsidRPr="006922C2" w:rsidRDefault="002A74BB" w:rsidP="003B6A11">
      <w:pPr>
        <w:keepNext/>
        <w:keepLines/>
        <w:tabs>
          <w:tab w:val="clear" w:pos="1134"/>
        </w:tabs>
        <w:spacing w:before="240" w:after="120"/>
        <w:ind w:left="567" w:hanging="567"/>
        <w:jc w:val="left"/>
        <w:rPr>
          <w:lang w:val="fr-CH"/>
        </w:rPr>
      </w:pPr>
      <w:r w:rsidRPr="006922C2">
        <w:rPr>
          <w:lang w:val="fr-FR"/>
        </w:rPr>
        <w:t>a)</w:t>
      </w:r>
      <w:r w:rsidRPr="006922C2">
        <w:rPr>
          <w:lang w:val="fr-FR"/>
        </w:rPr>
        <w:tab/>
        <w:t>Élaborer, en vue de les soumettre à l</w:t>
      </w:r>
      <w:r w:rsidR="007A4E4E">
        <w:rPr>
          <w:lang w:val="fr-FR"/>
        </w:rPr>
        <w:t>’</w:t>
      </w:r>
      <w:r w:rsidRPr="006922C2">
        <w:rPr>
          <w:lang w:val="fr-FR"/>
        </w:rPr>
        <w:t xml:space="preserve">examen du Conseil exécutif et du Congrès météorologique mondial, des propositions de normes internationales portant sur les méthodes, les procédures, les techniques et les pratiques applicables </w:t>
      </w:r>
      <w:r w:rsidR="00D1486C">
        <w:rPr>
          <w:lang w:val="fr-FR"/>
        </w:rPr>
        <w:t xml:space="preserve">dans le domaine de la </w:t>
      </w:r>
      <w:r w:rsidRPr="006922C2">
        <w:rPr>
          <w:lang w:val="fr-FR"/>
        </w:rPr>
        <w:t>météorologi</w:t>
      </w:r>
      <w:r w:rsidR="00D1486C">
        <w:rPr>
          <w:lang w:val="fr-FR"/>
        </w:rPr>
        <w:t xml:space="preserve">e </w:t>
      </w:r>
      <w:r w:rsidRPr="006922C2">
        <w:rPr>
          <w:lang w:val="fr-FR"/>
        </w:rPr>
        <w:t>maritime (concernant notamment la glace de mer et les icebergs)</w:t>
      </w:r>
      <w:r w:rsidR="00D90E53">
        <w:rPr>
          <w:lang w:val="fr-FR"/>
        </w:rPr>
        <w:t xml:space="preserve"> ainsi qu</w:t>
      </w:r>
      <w:r w:rsidR="007A4E4E">
        <w:rPr>
          <w:lang w:val="fr-FR"/>
        </w:rPr>
        <w:t>’</w:t>
      </w:r>
      <w:r w:rsidR="00D90E53">
        <w:rPr>
          <w:lang w:val="fr-FR"/>
        </w:rPr>
        <w:t>aux</w:t>
      </w:r>
      <w:r w:rsidR="00D1486C" w:rsidRPr="006922C2">
        <w:rPr>
          <w:lang w:val="fr-FR"/>
        </w:rPr>
        <w:t xml:space="preserve"> services </w:t>
      </w:r>
      <w:r w:rsidRPr="006922C2">
        <w:rPr>
          <w:lang w:val="fr-FR"/>
        </w:rPr>
        <w:t>océanographiques ou côti</w:t>
      </w:r>
      <w:r w:rsidR="00D90E53">
        <w:rPr>
          <w:lang w:val="fr-FR"/>
        </w:rPr>
        <w:t>ers</w:t>
      </w:r>
      <w:r w:rsidRPr="006922C2">
        <w:rPr>
          <w:lang w:val="fr-FR"/>
        </w:rPr>
        <w:t xml:space="preserve"> (y compris les services axés sur les lacs et les voies navigables intérieures) en se focalisa</w:t>
      </w:r>
      <w:r w:rsidR="00762198" w:rsidRPr="006922C2">
        <w:rPr>
          <w:lang w:val="fr-FR"/>
        </w:rPr>
        <w:t>nt</w:t>
      </w:r>
      <w:r w:rsidRPr="006922C2">
        <w:rPr>
          <w:lang w:val="fr-FR"/>
        </w:rPr>
        <w:t xml:space="preserve"> plus particulièrement sur les sections du Règlement technique, des manuels et des guides;</w:t>
      </w:r>
    </w:p>
    <w:p w14:paraId="707F95F4" w14:textId="6C9265A0" w:rsidR="002A74BB" w:rsidRPr="006922C2" w:rsidRDefault="002A74BB" w:rsidP="003B6A11">
      <w:pPr>
        <w:tabs>
          <w:tab w:val="clear" w:pos="1134"/>
        </w:tabs>
        <w:spacing w:before="240" w:after="200"/>
        <w:ind w:left="567" w:hanging="567"/>
        <w:jc w:val="left"/>
        <w:rPr>
          <w:lang w:val="fr-CH"/>
        </w:rPr>
      </w:pPr>
      <w:r w:rsidRPr="006922C2">
        <w:rPr>
          <w:lang w:val="fr-FR"/>
        </w:rPr>
        <w:t>b)</w:t>
      </w:r>
      <w:r w:rsidRPr="006922C2">
        <w:rPr>
          <w:lang w:val="fr-FR"/>
        </w:rPr>
        <w:tab/>
        <w:t xml:space="preserve">Sous </w:t>
      </w:r>
      <w:r w:rsidR="00D90E53">
        <w:rPr>
          <w:lang w:val="fr-FR"/>
        </w:rPr>
        <w:t>l</w:t>
      </w:r>
      <w:r w:rsidR="007A4E4E">
        <w:rPr>
          <w:lang w:val="fr-FR"/>
        </w:rPr>
        <w:t>’</w:t>
      </w:r>
      <w:r w:rsidR="00D90E53">
        <w:rPr>
          <w:lang w:val="fr-FR"/>
        </w:rPr>
        <w:t>égide</w:t>
      </w:r>
      <w:r w:rsidRPr="006922C2">
        <w:rPr>
          <w:lang w:val="fr-FR"/>
        </w:rPr>
        <w:t xml:space="preserve"> du Congrès météorologique mondial et du Conseil exécutif, remplir </w:t>
      </w:r>
      <w:r w:rsidR="00D90E53">
        <w:rPr>
          <w:lang w:val="fr-FR"/>
        </w:rPr>
        <w:t>(</w:t>
      </w:r>
      <w:r w:rsidRPr="006922C2">
        <w:rPr>
          <w:lang w:val="fr-FR"/>
        </w:rPr>
        <w:t>au</w:t>
      </w:r>
      <w:r w:rsidR="003B6A11">
        <w:rPr>
          <w:lang w:val="en-CH"/>
        </w:rPr>
        <w:t> </w:t>
      </w:r>
      <w:r w:rsidRPr="006922C2">
        <w:rPr>
          <w:lang w:val="fr-FR"/>
        </w:rPr>
        <w:t>besoin en collaboration avec d</w:t>
      </w:r>
      <w:r w:rsidR="007A4E4E">
        <w:rPr>
          <w:lang w:val="fr-FR"/>
        </w:rPr>
        <w:t>’</w:t>
      </w:r>
      <w:r w:rsidRPr="006922C2">
        <w:rPr>
          <w:lang w:val="fr-FR"/>
        </w:rPr>
        <w:t>autres organes</w:t>
      </w:r>
      <w:r w:rsidR="00D90E53">
        <w:rPr>
          <w:lang w:val="fr-FR"/>
        </w:rPr>
        <w:t>)</w:t>
      </w:r>
      <w:r w:rsidRPr="006922C2">
        <w:rPr>
          <w:lang w:val="fr-FR"/>
        </w:rPr>
        <w:t xml:space="preserve"> des fonctions dans le cadre de la planification, de la mise en œuvre et de l</w:t>
      </w:r>
      <w:r w:rsidR="007A4E4E">
        <w:rPr>
          <w:lang w:val="fr-FR"/>
        </w:rPr>
        <w:t>’</w:t>
      </w:r>
      <w:r w:rsidRPr="006922C2">
        <w:rPr>
          <w:lang w:val="fr-FR"/>
        </w:rPr>
        <w:t>évaluation des activités relatives aux services maritimes et côtiers qui s</w:t>
      </w:r>
      <w:r w:rsidR="007A4E4E">
        <w:rPr>
          <w:lang w:val="fr-FR"/>
        </w:rPr>
        <w:t>’</w:t>
      </w:r>
      <w:r w:rsidRPr="006922C2">
        <w:rPr>
          <w:lang w:val="fr-FR"/>
        </w:rPr>
        <w:t>inscrivent dans les programmes scientifiques et techniques de l</w:t>
      </w:r>
      <w:r w:rsidR="007A4E4E">
        <w:rPr>
          <w:lang w:val="fr-FR"/>
        </w:rPr>
        <w:t>’</w:t>
      </w:r>
      <w:r w:rsidRPr="006922C2">
        <w:rPr>
          <w:lang w:val="fr-FR"/>
        </w:rPr>
        <w:t>Organisation;</w:t>
      </w:r>
    </w:p>
    <w:p w14:paraId="69A89C7C" w14:textId="70D6B7D8" w:rsidR="002A74BB" w:rsidRPr="006922C2" w:rsidRDefault="002A74BB" w:rsidP="003B6A11">
      <w:pPr>
        <w:tabs>
          <w:tab w:val="clear" w:pos="1134"/>
        </w:tabs>
        <w:spacing w:before="240" w:after="200"/>
        <w:ind w:left="567" w:hanging="567"/>
        <w:jc w:val="left"/>
        <w:rPr>
          <w:lang w:val="fr-CH"/>
        </w:rPr>
      </w:pPr>
      <w:r w:rsidRPr="006922C2">
        <w:rPr>
          <w:lang w:val="fr-FR"/>
        </w:rPr>
        <w:t>c)</w:t>
      </w:r>
      <w:r w:rsidRPr="006922C2">
        <w:rPr>
          <w:lang w:val="fr-FR"/>
        </w:rPr>
        <w:tab/>
        <w:t>Le SC-MMO collaborera activement avec les commissions techniques et les organes subsidiaires de l</w:t>
      </w:r>
      <w:r w:rsidR="007A4E4E">
        <w:rPr>
          <w:lang w:val="fr-FR"/>
        </w:rPr>
        <w:t>’</w:t>
      </w:r>
      <w:r w:rsidRPr="006922C2">
        <w:rPr>
          <w:lang w:val="fr-FR"/>
        </w:rPr>
        <w:t>OMM, ainsi qu</w:t>
      </w:r>
      <w:r w:rsidR="007A4E4E">
        <w:rPr>
          <w:lang w:val="fr-FR"/>
        </w:rPr>
        <w:t>’</w:t>
      </w:r>
      <w:r w:rsidRPr="006922C2">
        <w:rPr>
          <w:lang w:val="fr-FR"/>
        </w:rPr>
        <w:t xml:space="preserve">avec les partenaires </w:t>
      </w:r>
      <w:r w:rsidR="00D90E53">
        <w:rPr>
          <w:lang w:val="fr-FR"/>
        </w:rPr>
        <w:t>compétents</w:t>
      </w:r>
      <w:r w:rsidRPr="006922C2">
        <w:rPr>
          <w:lang w:val="fr-FR"/>
        </w:rPr>
        <w:t>, afin de contribuer à l</w:t>
      </w:r>
      <w:r w:rsidR="007A4E4E">
        <w:rPr>
          <w:lang w:val="fr-FR"/>
        </w:rPr>
        <w:t>’</w:t>
      </w:r>
      <w:r w:rsidR="00624047" w:rsidRPr="006922C2">
        <w:rPr>
          <w:lang w:val="fr-FR"/>
        </w:rPr>
        <w:t>i</w:t>
      </w:r>
      <w:r w:rsidRPr="006922C2">
        <w:rPr>
          <w:lang w:val="fr-FR"/>
        </w:rPr>
        <w:t>nitiative EW4All</w:t>
      </w:r>
      <w:r w:rsidR="00D90E53">
        <w:rPr>
          <w:lang w:val="fr-FR"/>
        </w:rPr>
        <w:t xml:space="preserve"> pour</w:t>
      </w:r>
      <w:r w:rsidRPr="006922C2">
        <w:rPr>
          <w:lang w:val="fr-FR"/>
        </w:rPr>
        <w:t xml:space="preserve"> réduire la portée des risques maritimes et côtiers en optimisant les processus, </w:t>
      </w:r>
      <w:r w:rsidR="00D90E53">
        <w:rPr>
          <w:lang w:val="fr-FR"/>
        </w:rPr>
        <w:t xml:space="preserve">en </w:t>
      </w:r>
      <w:r w:rsidRPr="006922C2">
        <w:rPr>
          <w:lang w:val="fr-FR"/>
        </w:rPr>
        <w:t>remédiant aux insuffisances des services d</w:t>
      </w:r>
      <w:r w:rsidR="007A4E4E">
        <w:rPr>
          <w:lang w:val="fr-FR"/>
        </w:rPr>
        <w:t>’</w:t>
      </w:r>
      <w:r w:rsidRPr="006922C2">
        <w:rPr>
          <w:lang w:val="fr-FR"/>
        </w:rPr>
        <w:t xml:space="preserve">alerte actuels et </w:t>
      </w:r>
      <w:r w:rsidR="00D90E53">
        <w:rPr>
          <w:lang w:val="fr-FR"/>
        </w:rPr>
        <w:t xml:space="preserve">en améliorant les </w:t>
      </w:r>
      <w:r w:rsidRPr="006922C2">
        <w:rPr>
          <w:lang w:val="fr-FR"/>
        </w:rPr>
        <w:t xml:space="preserve">informations axées sur les </w:t>
      </w:r>
      <w:r w:rsidR="00D90E53">
        <w:rPr>
          <w:lang w:val="fr-FR"/>
        </w:rPr>
        <w:t>impacts tout comme les</w:t>
      </w:r>
      <w:r w:rsidRPr="006922C2">
        <w:rPr>
          <w:lang w:val="fr-FR"/>
        </w:rPr>
        <w:t xml:space="preserve"> conseils exploitables dans le cadre de la prise de décision</w:t>
      </w:r>
      <w:r w:rsidR="00D90E53">
        <w:rPr>
          <w:lang w:val="fr-FR"/>
        </w:rPr>
        <w:t>; ses activités porteront sur</w:t>
      </w:r>
      <w:r w:rsidRPr="006922C2">
        <w:rPr>
          <w:lang w:val="fr-FR"/>
        </w:rPr>
        <w:t xml:space="preserve"> différentes échelles de temps</w:t>
      </w:r>
      <w:r w:rsidR="00D90E53">
        <w:rPr>
          <w:lang w:val="fr-FR"/>
        </w:rPr>
        <w:t xml:space="preserve"> et se focaliseront </w:t>
      </w:r>
      <w:r w:rsidRPr="006922C2">
        <w:rPr>
          <w:lang w:val="fr-FR"/>
        </w:rPr>
        <w:t xml:space="preserve">sur le renforcement des capacités et la fourniture de services équitables, y compris pour les communautés vulnérables et difficiles à atteindre et pour la communication sur le </w:t>
      </w:r>
      <w:r w:rsidR="002B0C23" w:rsidRPr="006922C2">
        <w:rPr>
          <w:lang w:val="fr-FR"/>
        </w:rPr>
        <w:t>«</w:t>
      </w:r>
      <w:r w:rsidRPr="006922C2">
        <w:rPr>
          <w:lang w:val="fr-FR"/>
        </w:rPr>
        <w:t>dernier kilomètre</w:t>
      </w:r>
      <w:r w:rsidR="002B0C23" w:rsidRPr="006922C2">
        <w:rPr>
          <w:lang w:val="fr-FR"/>
        </w:rPr>
        <w:t>»</w:t>
      </w:r>
      <w:r w:rsidRPr="006922C2">
        <w:rPr>
          <w:lang w:val="fr-FR"/>
        </w:rPr>
        <w:t>.</w:t>
      </w:r>
    </w:p>
    <w:p w14:paraId="04884227" w14:textId="77777777" w:rsidR="002A74BB" w:rsidRPr="006922C2" w:rsidRDefault="002A74BB" w:rsidP="002A74BB">
      <w:pPr>
        <w:spacing w:before="240" w:after="200"/>
        <w:ind w:left="1134" w:hanging="1134"/>
        <w:jc w:val="left"/>
        <w:rPr>
          <w:bCs/>
          <w:lang w:val="fr-CH"/>
        </w:rPr>
      </w:pPr>
      <w:r w:rsidRPr="006922C2">
        <w:rPr>
          <w:lang w:val="fr-FR"/>
        </w:rPr>
        <w:t>Les activités prévues consisteront plus précisément à:</w:t>
      </w:r>
    </w:p>
    <w:p w14:paraId="7A5E845E" w14:textId="3BAC3E04" w:rsidR="002A74BB" w:rsidRPr="006922C2" w:rsidRDefault="002A74BB" w:rsidP="00CE2EAB">
      <w:pPr>
        <w:pStyle w:val="ListParagraph"/>
        <w:numPr>
          <w:ilvl w:val="0"/>
          <w:numId w:val="6"/>
        </w:numPr>
        <w:tabs>
          <w:tab w:val="clear" w:pos="1134"/>
        </w:tabs>
        <w:spacing w:before="120" w:after="120"/>
        <w:ind w:left="426" w:hanging="426"/>
        <w:contextualSpacing w:val="0"/>
        <w:jc w:val="left"/>
        <w:rPr>
          <w:lang w:val="fr-CH"/>
        </w:rPr>
      </w:pPr>
      <w:r w:rsidRPr="006922C2">
        <w:rPr>
          <w:lang w:val="fr-FR"/>
        </w:rPr>
        <w:t>Élaborer et tenir à jour les documents normatifs de l</w:t>
      </w:r>
      <w:r w:rsidR="007A4E4E">
        <w:rPr>
          <w:lang w:val="fr-FR"/>
        </w:rPr>
        <w:t>’</w:t>
      </w:r>
      <w:r w:rsidRPr="006922C2">
        <w:rPr>
          <w:lang w:val="fr-FR"/>
        </w:rPr>
        <w:t>OMM relatifs à la prestation de services météorologiques maritimes (y compris pour la glace de mer), océanographiques et côtiers, comme le prévoit le Règlement technique de l</w:t>
      </w:r>
      <w:r w:rsidR="007A4E4E">
        <w:rPr>
          <w:lang w:val="fr-FR"/>
        </w:rPr>
        <w:t>’</w:t>
      </w:r>
      <w:r w:rsidRPr="006922C2">
        <w:rPr>
          <w:lang w:val="fr-FR"/>
        </w:rPr>
        <w:t>OMM;</w:t>
      </w:r>
    </w:p>
    <w:p w14:paraId="1708FED1" w14:textId="4953C97F" w:rsidR="002A74BB" w:rsidRPr="006922C2" w:rsidRDefault="002A74BB" w:rsidP="00CE2EAB">
      <w:pPr>
        <w:pStyle w:val="ListParagraph"/>
        <w:numPr>
          <w:ilvl w:val="0"/>
          <w:numId w:val="6"/>
        </w:numPr>
        <w:tabs>
          <w:tab w:val="clear" w:pos="1134"/>
        </w:tabs>
        <w:spacing w:before="120" w:after="120"/>
        <w:ind w:left="426" w:hanging="426"/>
        <w:contextualSpacing w:val="0"/>
        <w:jc w:val="left"/>
        <w:rPr>
          <w:bCs/>
          <w:lang w:val="fr-CH"/>
        </w:rPr>
      </w:pPr>
      <w:r w:rsidRPr="006922C2">
        <w:rPr>
          <w:lang w:val="fr-FR"/>
        </w:rPr>
        <w:t xml:space="preserve">Définir </w:t>
      </w:r>
      <w:r w:rsidR="00D90E53">
        <w:rPr>
          <w:lang w:val="fr-FR"/>
        </w:rPr>
        <w:t>les</w:t>
      </w:r>
      <w:r w:rsidRPr="006922C2">
        <w:rPr>
          <w:lang w:val="fr-FR"/>
        </w:rPr>
        <w:t xml:space="preserve"> attributs communs des services météorologiques maritimes, océanographiques et côtiers;</w:t>
      </w:r>
    </w:p>
    <w:p w14:paraId="4F24445C" w14:textId="3432025E" w:rsidR="002A74BB" w:rsidRPr="006922C2" w:rsidRDefault="002A74BB" w:rsidP="00CE2EAB">
      <w:pPr>
        <w:pStyle w:val="ListParagraph"/>
        <w:numPr>
          <w:ilvl w:val="0"/>
          <w:numId w:val="6"/>
        </w:numPr>
        <w:tabs>
          <w:tab w:val="clear" w:pos="1134"/>
        </w:tabs>
        <w:spacing w:before="120" w:after="120"/>
        <w:ind w:left="426" w:hanging="426"/>
        <w:contextualSpacing w:val="0"/>
        <w:jc w:val="left"/>
        <w:rPr>
          <w:lang w:val="fr-CH"/>
        </w:rPr>
      </w:pPr>
      <w:r w:rsidRPr="006922C2">
        <w:rPr>
          <w:lang w:val="fr-FR"/>
        </w:rPr>
        <w:t xml:space="preserve">Veiller à ce que les Membres soient en mesure de contribuer </w:t>
      </w:r>
      <w:r w:rsidR="007C4AAD">
        <w:rPr>
          <w:lang w:val="fr-FR"/>
        </w:rPr>
        <w:t>à définir les</w:t>
      </w:r>
      <w:r w:rsidRPr="006922C2">
        <w:rPr>
          <w:lang w:val="fr-FR"/>
        </w:rPr>
        <w:t xml:space="preserve"> exigences météorologiques et océanographiques dans le cadre de la mise à jour de la documentation pertinente pour les orientations concernant le Système mondial de détresse et de sécurité en mer (SMDSM) de l</w:t>
      </w:r>
      <w:r w:rsidR="007A4E4E">
        <w:rPr>
          <w:lang w:val="fr-FR"/>
        </w:rPr>
        <w:t>’</w:t>
      </w:r>
      <w:r w:rsidRPr="006922C2">
        <w:rPr>
          <w:lang w:val="fr-FR"/>
        </w:rPr>
        <w:t>Organisation maritime mondiale (OMI);</w:t>
      </w:r>
    </w:p>
    <w:p w14:paraId="3D5F4C3F" w14:textId="77777777" w:rsidR="002A74BB" w:rsidRPr="006922C2" w:rsidRDefault="002A74BB" w:rsidP="00CE2EAB">
      <w:pPr>
        <w:pStyle w:val="ListParagraph"/>
        <w:numPr>
          <w:ilvl w:val="0"/>
          <w:numId w:val="6"/>
        </w:numPr>
        <w:tabs>
          <w:tab w:val="clear" w:pos="1134"/>
        </w:tabs>
        <w:spacing w:before="120" w:after="120"/>
        <w:ind w:left="426" w:hanging="426"/>
        <w:contextualSpacing w:val="0"/>
        <w:jc w:val="left"/>
        <w:rPr>
          <w:bCs/>
          <w:lang w:val="fr-CH"/>
        </w:rPr>
      </w:pPr>
      <w:r w:rsidRPr="006922C2">
        <w:rPr>
          <w:lang w:val="fr-FR"/>
        </w:rPr>
        <w:t>Aider les Membres à améliorer leurs capacités en matière de prestation de services météorologiques maritimes, océanographiques et côtiers, et permettre une mise en œuvre efficace et le respect des règles;</w:t>
      </w:r>
    </w:p>
    <w:p w14:paraId="0BFCEA07" w14:textId="766A2C00" w:rsidR="002A74BB" w:rsidRPr="006922C2" w:rsidRDefault="002A74BB" w:rsidP="00CE2EAB">
      <w:pPr>
        <w:pStyle w:val="ListParagraph"/>
        <w:numPr>
          <w:ilvl w:val="0"/>
          <w:numId w:val="6"/>
        </w:numPr>
        <w:tabs>
          <w:tab w:val="clear" w:pos="1134"/>
        </w:tabs>
        <w:spacing w:before="120" w:after="120"/>
        <w:ind w:left="426" w:hanging="426"/>
        <w:contextualSpacing w:val="0"/>
        <w:jc w:val="left"/>
        <w:rPr>
          <w:bCs/>
          <w:lang w:val="fr-CH"/>
        </w:rPr>
      </w:pPr>
      <w:r w:rsidRPr="006922C2">
        <w:rPr>
          <w:lang w:val="fr-FR"/>
        </w:rPr>
        <w:t>Coopérer et établir des partenariats avec les organismes compétents, en particulier l</w:t>
      </w:r>
      <w:r w:rsidR="007A4E4E">
        <w:rPr>
          <w:lang w:val="fr-FR"/>
        </w:rPr>
        <w:t>’</w:t>
      </w:r>
      <w:r w:rsidRPr="006922C2">
        <w:rPr>
          <w:lang w:val="fr-FR"/>
        </w:rPr>
        <w:t>OMI, l</w:t>
      </w:r>
      <w:r w:rsidR="007A4E4E">
        <w:rPr>
          <w:lang w:val="fr-FR"/>
        </w:rPr>
        <w:t>’</w:t>
      </w:r>
      <w:r w:rsidRPr="006922C2">
        <w:rPr>
          <w:lang w:val="fr-FR"/>
        </w:rPr>
        <w:t>Organisation hydrographique internationale (OHI) et la Commission océanographique intergouvernementale (COI) de l</w:t>
      </w:r>
      <w:r w:rsidR="007A4E4E">
        <w:rPr>
          <w:lang w:val="fr-FR"/>
        </w:rPr>
        <w:t>’</w:t>
      </w:r>
      <w:r w:rsidRPr="006922C2">
        <w:rPr>
          <w:lang w:val="fr-FR"/>
        </w:rPr>
        <w:t>UNESCO (notamment dans le cadre du Conseil collaboratif mixte OMM-COI, afin d</w:t>
      </w:r>
      <w:r w:rsidR="007A4E4E">
        <w:rPr>
          <w:lang w:val="fr-FR"/>
        </w:rPr>
        <w:t>’</w:t>
      </w:r>
      <w:r w:rsidRPr="006922C2">
        <w:rPr>
          <w:lang w:val="fr-FR"/>
        </w:rPr>
        <w:t>améliorer la prestation de services météorologiques, océanographiques et côtiers.</w:t>
      </w:r>
    </w:p>
    <w:p w14:paraId="00AAB98E" w14:textId="09928C14" w:rsidR="002A74BB" w:rsidRPr="006922C2" w:rsidRDefault="002A74BB" w:rsidP="002A74BB">
      <w:pPr>
        <w:tabs>
          <w:tab w:val="clear" w:pos="1134"/>
        </w:tabs>
        <w:spacing w:before="240" w:after="200"/>
        <w:ind w:left="567" w:hanging="567"/>
        <w:jc w:val="left"/>
        <w:rPr>
          <w:bCs/>
          <w:lang w:val="fr-CH"/>
        </w:rPr>
      </w:pPr>
      <w:r w:rsidRPr="006922C2">
        <w:rPr>
          <w:lang w:val="fr-FR"/>
        </w:rPr>
        <w:t>d)</w:t>
      </w:r>
      <w:r w:rsidRPr="006922C2">
        <w:rPr>
          <w:lang w:val="fr-FR"/>
        </w:rPr>
        <w:tab/>
        <w:t xml:space="preserve">Réactualiser la définition des exigences en matière de compétences et </w:t>
      </w:r>
      <w:r w:rsidR="007C4AAD">
        <w:rPr>
          <w:lang w:val="fr-FR"/>
        </w:rPr>
        <w:t>des</w:t>
      </w:r>
      <w:r w:rsidRPr="006922C2">
        <w:rPr>
          <w:lang w:val="fr-FR"/>
        </w:rPr>
        <w:t xml:space="preserve"> méthodes de gestion de la qualité pour les services météorologiques maritimes, océanographiques et côtiers</w:t>
      </w:r>
      <w:r w:rsidR="007C4AAD">
        <w:rPr>
          <w:lang w:val="fr-FR"/>
        </w:rPr>
        <w:t>; définir, notamment, les</w:t>
      </w:r>
      <w:r w:rsidRPr="006922C2">
        <w:rPr>
          <w:lang w:val="fr-FR"/>
        </w:rPr>
        <w:t xml:space="preserve"> normes pour la prestation de services maritimes et le suivi de leur application, et tenir à jour les documents d</w:t>
      </w:r>
      <w:r w:rsidR="007A4E4E">
        <w:rPr>
          <w:lang w:val="fr-FR"/>
        </w:rPr>
        <w:t>’</w:t>
      </w:r>
      <w:r w:rsidRPr="006922C2">
        <w:rPr>
          <w:lang w:val="fr-FR"/>
        </w:rPr>
        <w:t>orientation correspondants;</w:t>
      </w:r>
    </w:p>
    <w:p w14:paraId="309D3A1A" w14:textId="77777777" w:rsidR="002A74BB" w:rsidRPr="006922C2" w:rsidRDefault="002A74BB" w:rsidP="002A74BB">
      <w:pPr>
        <w:tabs>
          <w:tab w:val="clear" w:pos="1134"/>
        </w:tabs>
        <w:spacing w:before="240" w:after="200"/>
        <w:ind w:left="567" w:hanging="567"/>
        <w:jc w:val="left"/>
        <w:rPr>
          <w:lang w:val="fr-CH"/>
        </w:rPr>
      </w:pPr>
      <w:r w:rsidRPr="006922C2">
        <w:rPr>
          <w:lang w:val="fr-FR"/>
        </w:rPr>
        <w:lastRenderedPageBreak/>
        <w:t>e)</w:t>
      </w:r>
      <w:r w:rsidRPr="006922C2">
        <w:rPr>
          <w:lang w:val="fr-FR"/>
        </w:rPr>
        <w:tab/>
        <w:t>Analyser et mettre à jour les besoins et les exigences des utilisateurs concernant les services météorologiques maritimes, océanographiques et côtiers.</w:t>
      </w:r>
    </w:p>
    <w:p w14:paraId="1ACAD629" w14:textId="36C351D0" w:rsidR="002A74BB" w:rsidRPr="006922C2" w:rsidRDefault="002A74BB" w:rsidP="002A74BB">
      <w:pPr>
        <w:pStyle w:val="WMOBodyText"/>
        <w:rPr>
          <w:i/>
          <w:iCs/>
          <w:sz w:val="18"/>
          <w:szCs w:val="18"/>
          <w:lang w:val="fr-CH"/>
        </w:rPr>
      </w:pPr>
      <w:r w:rsidRPr="006922C2">
        <w:rPr>
          <w:i/>
          <w:iCs/>
          <w:lang w:val="fr-FR"/>
        </w:rPr>
        <w:t>Note</w:t>
      </w:r>
      <w:r w:rsidR="009356EB" w:rsidRPr="006922C2">
        <w:rPr>
          <w:i/>
          <w:iCs/>
          <w:lang w:val="fr-FR"/>
        </w:rPr>
        <w:t>:</w:t>
      </w:r>
      <w:r w:rsidRPr="006922C2">
        <w:rPr>
          <w:i/>
          <w:iCs/>
          <w:lang w:val="fr-FR"/>
        </w:rPr>
        <w:t xml:space="preserve"> Toute référence à la météorologie maritime ou aux services météorologiques maritimes doit être considérée comme incluant la glace de mer et les icebergs.</w:t>
      </w:r>
    </w:p>
    <w:p w14:paraId="72869249" w14:textId="44FDFB07"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2FA6E33C" w14:textId="5DD168AD"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Service mondial d</w:t>
      </w:r>
      <w:r w:rsidR="007A4E4E">
        <w:rPr>
          <w:lang w:val="fr-FR"/>
        </w:rPr>
        <w:t>’</w:t>
      </w:r>
      <w:r w:rsidRPr="006922C2">
        <w:rPr>
          <w:lang w:val="fr-FR"/>
        </w:rPr>
        <w:t>information et d</w:t>
      </w:r>
      <w:r w:rsidR="007A4E4E">
        <w:rPr>
          <w:lang w:val="fr-FR"/>
        </w:rPr>
        <w:t>’</w:t>
      </w:r>
      <w:r w:rsidRPr="006922C2">
        <w:rPr>
          <w:lang w:val="fr-FR"/>
        </w:rPr>
        <w:t>alerte pour la météorologie maritime et l</w:t>
      </w:r>
      <w:r w:rsidR="007A4E4E">
        <w:rPr>
          <w:lang w:val="fr-FR"/>
        </w:rPr>
        <w:t>’</w:t>
      </w:r>
      <w:r w:rsidRPr="006922C2">
        <w:rPr>
          <w:lang w:val="fr-FR"/>
        </w:rPr>
        <w:t>océanographie</w:t>
      </w:r>
      <w:r w:rsidR="005A3882" w:rsidRPr="006922C2">
        <w:rPr>
          <w:lang w:val="fr-FR"/>
        </w:rPr>
        <w:t>;</w:t>
      </w:r>
    </w:p>
    <w:p w14:paraId="30683576" w14:textId="77A981FB"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Documents réglementaires relatifs aux services de météorologie maritime et d</w:t>
      </w:r>
      <w:r w:rsidR="007A4E4E">
        <w:rPr>
          <w:lang w:val="fr-FR"/>
        </w:rPr>
        <w:t>’</w:t>
      </w:r>
      <w:r w:rsidRPr="006922C2">
        <w:rPr>
          <w:lang w:val="fr-FR"/>
        </w:rPr>
        <w:t>océanographie (notamment en collaboration avec l</w:t>
      </w:r>
      <w:r w:rsidR="007A4E4E">
        <w:rPr>
          <w:lang w:val="fr-FR"/>
        </w:rPr>
        <w:t>’</w:t>
      </w:r>
      <w:r w:rsidRPr="006922C2">
        <w:rPr>
          <w:lang w:val="fr-FR"/>
        </w:rPr>
        <w:t>OMI et l</w:t>
      </w:r>
      <w:r w:rsidR="007A4E4E">
        <w:rPr>
          <w:lang w:val="fr-FR"/>
        </w:rPr>
        <w:t>’</w:t>
      </w:r>
      <w:r w:rsidRPr="006922C2">
        <w:rPr>
          <w:lang w:val="fr-FR"/>
        </w:rPr>
        <w:t>OHI</w:t>
      </w:r>
      <w:r w:rsidR="007C4AAD">
        <w:rPr>
          <w:lang w:val="fr-FR"/>
        </w:rPr>
        <w:t>)</w:t>
      </w:r>
      <w:r w:rsidRPr="006922C2">
        <w:rPr>
          <w:lang w:val="fr-FR"/>
        </w:rPr>
        <w:t>;</w:t>
      </w:r>
    </w:p>
    <w:p w14:paraId="28D7C058" w14:textId="5556EE33"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Systèmes de l</w:t>
      </w:r>
      <w:r w:rsidR="007A4E4E">
        <w:rPr>
          <w:lang w:val="fr-FR"/>
        </w:rPr>
        <w:t>’</w:t>
      </w:r>
      <w:r w:rsidRPr="006922C2">
        <w:rPr>
          <w:lang w:val="fr-FR"/>
        </w:rPr>
        <w:t>OMM (liés, par exemple, au SMTDP</w:t>
      </w:r>
      <w:r w:rsidR="00BB562A">
        <w:rPr>
          <w:lang w:val="fr-FR"/>
        </w:rPr>
        <w:t xml:space="preserve"> </w:t>
      </w:r>
      <w:r w:rsidRPr="006922C2">
        <w:rPr>
          <w:lang w:val="fr-FR"/>
        </w:rPr>
        <w:t>/</w:t>
      </w:r>
      <w:r w:rsidR="00BB562A">
        <w:rPr>
          <w:lang w:val="fr-FR"/>
        </w:rPr>
        <w:t xml:space="preserve"> </w:t>
      </w:r>
      <w:r w:rsidRPr="006922C2">
        <w:rPr>
          <w:lang w:val="fr-FR"/>
        </w:rPr>
        <w:t>WIPPS, au SIO, au GOOS</w:t>
      </w:r>
      <w:r w:rsidR="00D30F68" w:rsidRPr="006922C2">
        <w:rPr>
          <w:lang w:val="fr-FR"/>
        </w:rPr>
        <w:t xml:space="preserve"> </w:t>
      </w:r>
      <w:r w:rsidRPr="006922C2">
        <w:rPr>
          <w:lang w:val="fr-FR"/>
        </w:rPr>
        <w:t>et au SMOC);</w:t>
      </w:r>
    </w:p>
    <w:p w14:paraId="77FAA697" w14:textId="3D9C274B"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Connaissances spécialisées de la COI relatives aux activités liées à l</w:t>
      </w:r>
      <w:r w:rsidR="007A4E4E">
        <w:rPr>
          <w:lang w:val="fr-FR"/>
        </w:rPr>
        <w:t>’</w:t>
      </w:r>
      <w:r w:rsidRPr="006922C2">
        <w:rPr>
          <w:lang w:val="fr-FR"/>
        </w:rPr>
        <w:t>océan pertinentes pour les services, selon les recommandations du Conseil collaboratif mixte;</w:t>
      </w:r>
    </w:p>
    <w:p w14:paraId="65D5D8A7" w14:textId="03BE9CF3"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Systèmes de gestion de la qualité régis par la norme ISO 9001</w:t>
      </w:r>
      <w:r w:rsidR="005A3882" w:rsidRPr="006922C2">
        <w:rPr>
          <w:lang w:val="fr-FR"/>
        </w:rPr>
        <w:t>;</w:t>
      </w:r>
    </w:p>
    <w:p w14:paraId="57E56ACA" w14:textId="48F07F89"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Compétences de prévisionniste en météorologie maritime et d</w:t>
      </w:r>
      <w:r w:rsidR="007A4E4E">
        <w:rPr>
          <w:lang w:val="fr-FR"/>
        </w:rPr>
        <w:t>’</w:t>
      </w:r>
      <w:r w:rsidRPr="006922C2">
        <w:rPr>
          <w:lang w:val="fr-FR"/>
        </w:rPr>
        <w:t>analyste et prévisionniste dans le domaine de la glace de mer</w:t>
      </w:r>
      <w:r w:rsidR="005A3882" w:rsidRPr="006922C2">
        <w:rPr>
          <w:lang w:val="fr-FR"/>
        </w:rPr>
        <w:t>;</w:t>
      </w:r>
    </w:p>
    <w:p w14:paraId="173EA559" w14:textId="7F4F5A2F"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Prévision dans les domaines de la météorologie maritime, de l</w:t>
      </w:r>
      <w:r w:rsidR="007A4E4E">
        <w:rPr>
          <w:lang w:val="fr-FR"/>
        </w:rPr>
        <w:t>’</w:t>
      </w:r>
      <w:r w:rsidRPr="006922C2">
        <w:rPr>
          <w:lang w:val="fr-FR"/>
        </w:rPr>
        <w:t>océanographie, des ondes de tempête et des vagues;</w:t>
      </w:r>
    </w:p>
    <w:p w14:paraId="5959F244" w14:textId="77777777"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Prévention des catastrophes et, plus particulièrement, des phénomènes maritimes dangereux;</w:t>
      </w:r>
    </w:p>
    <w:p w14:paraId="6AAFF79D" w14:textId="78794485"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Systèmes d</w:t>
      </w:r>
      <w:r w:rsidR="007A4E4E">
        <w:rPr>
          <w:lang w:val="fr-FR"/>
        </w:rPr>
        <w:t>’</w:t>
      </w:r>
      <w:r w:rsidRPr="006922C2">
        <w:rPr>
          <w:lang w:val="fr-FR"/>
        </w:rPr>
        <w:t>alerte aux inondations côtières et systèmes d</w:t>
      </w:r>
      <w:r w:rsidR="007A4E4E">
        <w:rPr>
          <w:lang w:val="fr-FR"/>
        </w:rPr>
        <w:t>’</w:t>
      </w:r>
      <w:r w:rsidRPr="006922C2">
        <w:rPr>
          <w:lang w:val="fr-FR"/>
        </w:rPr>
        <w:t>alerte précoce multidangers</w:t>
      </w:r>
      <w:r w:rsidR="005A3882" w:rsidRPr="006922C2">
        <w:rPr>
          <w:lang w:val="fr-FR"/>
        </w:rPr>
        <w:t>;</w:t>
      </w:r>
    </w:p>
    <w:p w14:paraId="7BBB24DD" w14:textId="32968858"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Services liés à la glace de mer, aux icebergs et à d</w:t>
      </w:r>
      <w:r w:rsidR="007A4E4E">
        <w:rPr>
          <w:lang w:val="fr-FR"/>
        </w:rPr>
        <w:t>’</w:t>
      </w:r>
      <w:r w:rsidRPr="006922C2">
        <w:rPr>
          <w:lang w:val="fr-FR"/>
        </w:rPr>
        <w:t>autres éléments des régions polaires;</w:t>
      </w:r>
    </w:p>
    <w:p w14:paraId="55822287" w14:textId="230E89B1"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Services pour les interventions en cas d</w:t>
      </w:r>
      <w:r w:rsidR="007A4E4E">
        <w:rPr>
          <w:lang w:val="fr-FR"/>
        </w:rPr>
        <w:t>’</w:t>
      </w:r>
      <w:r w:rsidRPr="006922C2">
        <w:rPr>
          <w:lang w:val="fr-FR"/>
        </w:rPr>
        <w:t>éco-urgence maritime et de recherche et sauvetage</w:t>
      </w:r>
      <w:r w:rsidR="009356EB" w:rsidRPr="006922C2">
        <w:rPr>
          <w:lang w:val="fr-FR"/>
        </w:rPr>
        <w:t xml:space="preserve"> </w:t>
      </w:r>
      <w:r w:rsidRPr="006922C2">
        <w:rPr>
          <w:lang w:val="fr-FR"/>
        </w:rPr>
        <w:t>(SAR) en mer;</w:t>
      </w:r>
    </w:p>
    <w:p w14:paraId="7C7372C6" w14:textId="77777777"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Climatologie maritime (aspects liés aux services);</w:t>
      </w:r>
    </w:p>
    <w:p w14:paraId="74071F0C" w14:textId="77777777"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pPr>
      <w:r w:rsidRPr="006922C2">
        <w:rPr>
          <w:lang w:val="fr-FR"/>
        </w:rPr>
        <w:t>Produits satellitaires;</w:t>
      </w:r>
    </w:p>
    <w:p w14:paraId="503EF8C8" w14:textId="17960EDE"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Services à l</w:t>
      </w:r>
      <w:r w:rsidR="007A4E4E">
        <w:rPr>
          <w:lang w:val="fr-FR"/>
        </w:rPr>
        <w:t>’</w:t>
      </w:r>
      <w:r w:rsidRPr="006922C2">
        <w:rPr>
          <w:lang w:val="fr-FR"/>
        </w:rPr>
        <w:t>appui de l</w:t>
      </w:r>
      <w:r w:rsidR="007A4E4E">
        <w:rPr>
          <w:lang w:val="fr-FR"/>
        </w:rPr>
        <w:t>’</w:t>
      </w:r>
      <w:r w:rsidRPr="006922C2">
        <w:rPr>
          <w:lang w:val="fr-FR"/>
        </w:rPr>
        <w:t xml:space="preserve">économie bleue (notamment pour les itinéraires optimaux pour le transport et </w:t>
      </w:r>
      <w:r w:rsidR="00F730A8">
        <w:rPr>
          <w:lang w:val="fr-FR"/>
        </w:rPr>
        <w:t xml:space="preserve">pour une </w:t>
      </w:r>
      <w:r w:rsidRPr="006922C2">
        <w:rPr>
          <w:lang w:val="fr-FR"/>
        </w:rPr>
        <w:t>amélioration de l</w:t>
      </w:r>
      <w:r w:rsidR="007A4E4E">
        <w:rPr>
          <w:lang w:val="fr-FR"/>
        </w:rPr>
        <w:t>’</w:t>
      </w:r>
      <w:r w:rsidRPr="006922C2">
        <w:rPr>
          <w:lang w:val="fr-FR"/>
        </w:rPr>
        <w:t>efficacité dans le secteur des transports, du fret, de la pêche, du tourisme, du pétrole et du gaz);</w:t>
      </w:r>
    </w:p>
    <w:p w14:paraId="1ADB0060" w14:textId="10480A6F"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Connaissances spécialisées de l</w:t>
      </w:r>
      <w:r w:rsidR="007A4E4E">
        <w:rPr>
          <w:lang w:val="fr-FR"/>
        </w:rPr>
        <w:t>’</w:t>
      </w:r>
      <w:r w:rsidRPr="006922C2">
        <w:rPr>
          <w:lang w:val="fr-FR"/>
        </w:rPr>
        <w:t>établissement des coûts;</w:t>
      </w:r>
    </w:p>
    <w:p w14:paraId="5EAA360B" w14:textId="04B520F2"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pPr>
      <w:r w:rsidRPr="006922C2">
        <w:rPr>
          <w:lang w:val="fr-FR"/>
        </w:rPr>
        <w:t>Sciences sociales et comportementales</w:t>
      </w:r>
      <w:r w:rsidR="005A3882" w:rsidRPr="006922C2">
        <w:rPr>
          <w:lang w:val="fr-FR"/>
        </w:rPr>
        <w:t>;</w:t>
      </w:r>
    </w:p>
    <w:p w14:paraId="42E835AA" w14:textId="33BD9E82" w:rsidR="002A74BB" w:rsidRPr="006922C2" w:rsidRDefault="002A74BB" w:rsidP="00CE2EAB">
      <w:pPr>
        <w:pStyle w:val="ListParagraph"/>
        <w:numPr>
          <w:ilvl w:val="0"/>
          <w:numId w:val="7"/>
        </w:numPr>
        <w:tabs>
          <w:tab w:val="clear" w:pos="1134"/>
        </w:tabs>
        <w:suppressAutoHyphens/>
        <w:spacing w:before="120" w:after="120"/>
        <w:ind w:left="426" w:hanging="426"/>
        <w:contextualSpacing w:val="0"/>
        <w:jc w:val="left"/>
        <w:rPr>
          <w:lang w:val="fr-CH"/>
        </w:rPr>
      </w:pPr>
      <w:r w:rsidRPr="006922C2">
        <w:rPr>
          <w:lang w:val="fr-FR"/>
        </w:rPr>
        <w:t>Enseignement et formation professionnelle en météorologie maritime</w:t>
      </w:r>
      <w:r w:rsidR="005A3882">
        <w:rPr>
          <w:lang w:val="fr-FR"/>
        </w:rPr>
        <w:t>.</w:t>
      </w:r>
    </w:p>
    <w:p w14:paraId="615F8349" w14:textId="6108D6D5" w:rsidR="002A74BB" w:rsidRPr="006922C2" w:rsidRDefault="002A74BB" w:rsidP="002A74BB">
      <w:pPr>
        <w:pStyle w:val="WMOSubTitle1"/>
        <w:spacing w:before="360" w:after="240"/>
        <w:rPr>
          <w:lang w:val="fr-CH"/>
        </w:rPr>
      </w:pPr>
      <w:r w:rsidRPr="006922C2">
        <w:rPr>
          <w:bCs/>
          <w:iCs/>
          <w:lang w:val="fr-FR"/>
        </w:rPr>
        <w:t>Composition</w:t>
      </w:r>
    </w:p>
    <w:p w14:paraId="283C8121" w14:textId="72BCBF78" w:rsidR="002A74BB" w:rsidRPr="006922C2" w:rsidRDefault="002A74BB" w:rsidP="002A74BB">
      <w:pPr>
        <w:spacing w:before="240" w:after="120"/>
        <w:jc w:val="left"/>
        <w:rPr>
          <w:bCs/>
          <w:lang w:val="fr-CH"/>
        </w:rPr>
      </w:pPr>
      <w:r w:rsidRPr="006922C2">
        <w:rPr>
          <w:lang w:val="fr-FR"/>
        </w:rPr>
        <w:t>Environ 20 experts techniques sélectionnés au sein du réseau d</w:t>
      </w:r>
      <w:r w:rsidR="007A4E4E">
        <w:rPr>
          <w:lang w:val="fr-FR"/>
        </w:rPr>
        <w:t>’</w:t>
      </w:r>
      <w:r w:rsidRPr="006922C2">
        <w:rPr>
          <w:lang w:val="fr-FR"/>
        </w:rPr>
        <w:t xml:space="preserve">experts par </w:t>
      </w:r>
      <w:r w:rsidR="00E40AD2" w:rsidRPr="006922C2">
        <w:rPr>
          <w:lang w:val="fr-FR"/>
        </w:rPr>
        <w:t>l</w:t>
      </w:r>
      <w:r w:rsidR="00E40AD2">
        <w:rPr>
          <w:lang w:val="fr-FR"/>
        </w:rPr>
        <w:t xml:space="preserve">a personne assurant la présidence de </w:t>
      </w:r>
      <w:r w:rsidR="00E40AD2" w:rsidRPr="006922C2">
        <w:rPr>
          <w:lang w:val="fr-FR"/>
        </w:rPr>
        <w:t>la Commission</w:t>
      </w:r>
      <w:r w:rsidRPr="006922C2">
        <w:rPr>
          <w:lang w:val="fr-FR"/>
        </w:rPr>
        <w:t>, avec l</w:t>
      </w:r>
      <w:r w:rsidR="007A4E4E">
        <w:rPr>
          <w:lang w:val="fr-FR"/>
        </w:rPr>
        <w:t>’</w:t>
      </w:r>
      <w:r w:rsidRPr="006922C2">
        <w:rPr>
          <w:lang w:val="fr-FR"/>
        </w:rPr>
        <w:t xml:space="preserve">aide du Groupe de gestion et du Secrétariat. </w:t>
      </w:r>
      <w:r w:rsidR="00F730A8">
        <w:rPr>
          <w:lang w:val="fr-FR"/>
        </w:rPr>
        <w:t>Le Comité permanent</w:t>
      </w:r>
      <w:r w:rsidRPr="006922C2">
        <w:rPr>
          <w:lang w:val="fr-FR"/>
        </w:rPr>
        <w:t xml:space="preserve"> peut comprendre, par exemple: </w:t>
      </w:r>
    </w:p>
    <w:p w14:paraId="3432A143" w14:textId="71E4A662" w:rsidR="002A74BB" w:rsidRPr="006922C2" w:rsidRDefault="002A74BB" w:rsidP="00B11D32">
      <w:pPr>
        <w:keepNext/>
        <w:tabs>
          <w:tab w:val="clear" w:pos="1134"/>
        </w:tabs>
        <w:spacing w:before="120" w:after="120"/>
        <w:ind w:left="426" w:hanging="426"/>
        <w:jc w:val="left"/>
        <w:rPr>
          <w:lang w:val="fr-CH"/>
        </w:rPr>
      </w:pPr>
      <w:r w:rsidRPr="006922C2">
        <w:rPr>
          <w:lang w:val="fr-FR"/>
        </w:rPr>
        <w:t>•</w:t>
      </w:r>
      <w:r w:rsidRPr="006922C2">
        <w:rPr>
          <w:lang w:val="fr-FR"/>
        </w:rPr>
        <w:tab/>
      </w:r>
      <w:r w:rsidR="00F730A8">
        <w:rPr>
          <w:lang w:val="fr-FR"/>
        </w:rPr>
        <w:t>Une personne assurant la présidence et deux</w:t>
      </w:r>
      <w:r w:rsidR="00B202E7" w:rsidRPr="006922C2">
        <w:rPr>
          <w:lang w:val="fr-FR"/>
        </w:rPr>
        <w:t xml:space="preserve"> personnes assurant </w:t>
      </w:r>
      <w:r w:rsidR="00F730A8">
        <w:rPr>
          <w:lang w:val="fr-FR"/>
        </w:rPr>
        <w:t xml:space="preserve">la </w:t>
      </w:r>
      <w:r w:rsidR="004A0108" w:rsidRPr="006922C2">
        <w:rPr>
          <w:lang w:val="fr-FR"/>
        </w:rPr>
        <w:t>vice-présidence</w:t>
      </w:r>
      <w:r w:rsidRPr="006922C2">
        <w:rPr>
          <w:lang w:val="fr-FR"/>
        </w:rPr>
        <w:t xml:space="preserve">, de même que les responsables et/ou coresponsables de ses organes subsidiaires; </w:t>
      </w:r>
    </w:p>
    <w:p w14:paraId="15614BC1" w14:textId="1D8B86FF" w:rsidR="002A74BB" w:rsidRPr="006922C2" w:rsidRDefault="002A74BB" w:rsidP="00B11D32">
      <w:pPr>
        <w:tabs>
          <w:tab w:val="clear" w:pos="1134"/>
        </w:tabs>
        <w:spacing w:before="120" w:after="120"/>
        <w:ind w:left="426" w:hanging="426"/>
        <w:jc w:val="left"/>
        <w:rPr>
          <w:bCs/>
          <w:lang w:val="fr-CH"/>
        </w:rPr>
      </w:pPr>
      <w:r w:rsidRPr="006922C2">
        <w:rPr>
          <w:bCs/>
          <w:lang w:val="fr-FR"/>
        </w:rPr>
        <w:t>•</w:t>
      </w:r>
      <w:r w:rsidRPr="006922C2">
        <w:rPr>
          <w:lang w:val="fr-FR"/>
        </w:rPr>
        <w:tab/>
        <w:t xml:space="preserve">Un(e) expert(e) de la COI, en tant que membre de droit du Comité permanent, </w:t>
      </w:r>
      <w:r w:rsidR="00F730A8">
        <w:rPr>
          <w:lang w:val="fr-FR"/>
        </w:rPr>
        <w:t>selon la recommandation du</w:t>
      </w:r>
      <w:r w:rsidRPr="006922C2">
        <w:rPr>
          <w:lang w:val="fr-FR"/>
        </w:rPr>
        <w:t xml:space="preserve"> Conseil collaboratif mixte;</w:t>
      </w:r>
    </w:p>
    <w:p w14:paraId="50A3D85F" w14:textId="7B9C2F9E" w:rsidR="002A74BB" w:rsidRPr="006922C2" w:rsidRDefault="002A74BB" w:rsidP="00B11D32">
      <w:pPr>
        <w:tabs>
          <w:tab w:val="clear" w:pos="1134"/>
        </w:tabs>
        <w:spacing w:before="120" w:after="120"/>
        <w:ind w:left="426" w:hanging="426"/>
        <w:jc w:val="left"/>
        <w:rPr>
          <w:bCs/>
          <w:lang w:val="fr-CH"/>
        </w:rPr>
      </w:pPr>
      <w:r w:rsidRPr="006922C2">
        <w:rPr>
          <w:bCs/>
          <w:lang w:val="fr-FR"/>
        </w:rPr>
        <w:t>•</w:t>
      </w:r>
      <w:r w:rsidRPr="006922C2">
        <w:rPr>
          <w:lang w:val="fr-FR"/>
        </w:rPr>
        <w:tab/>
        <w:t>Un(e) expert(e) de l</w:t>
      </w:r>
      <w:r w:rsidR="007A4E4E">
        <w:rPr>
          <w:lang w:val="fr-FR"/>
        </w:rPr>
        <w:t>’</w:t>
      </w:r>
      <w:r w:rsidRPr="006922C2">
        <w:rPr>
          <w:lang w:val="fr-FR"/>
        </w:rPr>
        <w:t>OMI, en tant que membre de droit du Comité permanent;</w:t>
      </w:r>
    </w:p>
    <w:p w14:paraId="38B08343" w14:textId="53CF646B" w:rsidR="002A74BB" w:rsidRPr="006922C2" w:rsidRDefault="002A74BB" w:rsidP="00B11D32">
      <w:pPr>
        <w:tabs>
          <w:tab w:val="clear" w:pos="1134"/>
        </w:tabs>
        <w:spacing w:before="120" w:after="120"/>
        <w:ind w:left="426" w:hanging="426"/>
        <w:jc w:val="left"/>
        <w:rPr>
          <w:bCs/>
          <w:lang w:val="fr-CH"/>
        </w:rPr>
      </w:pPr>
      <w:r w:rsidRPr="006922C2">
        <w:rPr>
          <w:bCs/>
          <w:lang w:val="fr-FR"/>
        </w:rPr>
        <w:lastRenderedPageBreak/>
        <w:t>•</w:t>
      </w:r>
      <w:r w:rsidRPr="006922C2">
        <w:rPr>
          <w:lang w:val="fr-FR"/>
        </w:rPr>
        <w:tab/>
        <w:t>Un(e) expert(e) de l</w:t>
      </w:r>
      <w:r w:rsidR="007A4E4E">
        <w:rPr>
          <w:lang w:val="fr-FR"/>
        </w:rPr>
        <w:t>’</w:t>
      </w:r>
      <w:r w:rsidRPr="006922C2">
        <w:rPr>
          <w:lang w:val="fr-FR"/>
        </w:rPr>
        <w:t>OHI, en tant que membre de droit du Comité permanent;</w:t>
      </w:r>
    </w:p>
    <w:p w14:paraId="66A87781" w14:textId="77777777" w:rsidR="002A74BB" w:rsidRPr="006922C2" w:rsidRDefault="002A74BB" w:rsidP="00B11D32">
      <w:pPr>
        <w:pStyle w:val="WMOBodyText"/>
        <w:numPr>
          <w:ilvl w:val="0"/>
          <w:numId w:val="8"/>
        </w:numPr>
        <w:spacing w:before="120" w:after="120"/>
        <w:ind w:left="426" w:hanging="426"/>
        <w:rPr>
          <w:lang w:val="fr-CH"/>
        </w:rPr>
      </w:pPr>
      <w:r w:rsidRPr="006922C2">
        <w:rPr>
          <w:lang w:val="fr-FR"/>
        </w:rPr>
        <w:t>Un(e) représentant(e) du SC-CLI pour assurer la liaison transsectorielle;</w:t>
      </w:r>
    </w:p>
    <w:p w14:paraId="67FD8BB8" w14:textId="310FC985" w:rsidR="002A74BB" w:rsidRPr="006922C2" w:rsidRDefault="002A74BB" w:rsidP="00B11D32">
      <w:pPr>
        <w:pStyle w:val="WMOBodyText"/>
        <w:numPr>
          <w:ilvl w:val="0"/>
          <w:numId w:val="8"/>
        </w:numPr>
        <w:tabs>
          <w:tab w:val="left" w:pos="1170"/>
        </w:tabs>
        <w:spacing w:before="120" w:after="120"/>
        <w:ind w:left="426" w:hanging="426"/>
        <w:rPr>
          <w:lang w:val="fr-CH"/>
        </w:rPr>
      </w:pPr>
      <w:r w:rsidRPr="006922C2">
        <w:rPr>
          <w:lang w:val="fr-FR"/>
        </w:rPr>
        <w:t>D</w:t>
      </w:r>
      <w:r w:rsidR="007A4E4E">
        <w:rPr>
          <w:lang w:val="fr-FR"/>
        </w:rPr>
        <w:t>’</w:t>
      </w:r>
      <w:r w:rsidRPr="006922C2">
        <w:rPr>
          <w:lang w:val="fr-FR"/>
        </w:rPr>
        <w:t>autres experts techniques peuvent être invités à siéger au Comité permanent en tant qu</w:t>
      </w:r>
      <w:r w:rsidR="007A4E4E">
        <w:rPr>
          <w:lang w:val="fr-FR"/>
        </w:rPr>
        <w:t>’</w:t>
      </w:r>
      <w:r w:rsidRPr="006922C2">
        <w:rPr>
          <w:lang w:val="fr-FR"/>
        </w:rPr>
        <w:t xml:space="preserve">observateurs, selon les besoins et sur décision </w:t>
      </w:r>
      <w:r w:rsidR="004A0108" w:rsidRPr="006922C2">
        <w:rPr>
          <w:lang w:val="fr-FR"/>
        </w:rPr>
        <w:t>de</w:t>
      </w:r>
      <w:r w:rsidR="00B202E7" w:rsidRPr="006922C2">
        <w:rPr>
          <w:lang w:val="fr-FR"/>
        </w:rPr>
        <w:t>s personnes assurant</w:t>
      </w:r>
      <w:r w:rsidR="004A0108" w:rsidRPr="006922C2">
        <w:rPr>
          <w:lang w:val="fr-FR"/>
        </w:rPr>
        <w:t xml:space="preserve"> la présidence / la vice-présidence </w:t>
      </w:r>
      <w:r w:rsidRPr="006922C2">
        <w:rPr>
          <w:lang w:val="fr-FR"/>
        </w:rPr>
        <w:t>du Comité permanent, d</w:t>
      </w:r>
      <w:r w:rsidR="007A4E4E">
        <w:rPr>
          <w:lang w:val="fr-FR"/>
        </w:rPr>
        <w:t>’</w:t>
      </w:r>
      <w:r w:rsidRPr="006922C2">
        <w:rPr>
          <w:lang w:val="fr-FR"/>
        </w:rPr>
        <w:t xml:space="preserve">entente avec </w:t>
      </w:r>
      <w:r w:rsidR="004A0108" w:rsidRPr="006922C2">
        <w:rPr>
          <w:lang w:val="fr-FR"/>
        </w:rPr>
        <w:t>la</w:t>
      </w:r>
      <w:r w:rsidR="00B202E7" w:rsidRPr="006922C2">
        <w:rPr>
          <w:lang w:val="fr-FR"/>
        </w:rPr>
        <w:t xml:space="preserve"> personne assurant la</w:t>
      </w:r>
      <w:r w:rsidR="004A0108" w:rsidRPr="006922C2">
        <w:rPr>
          <w:lang w:val="fr-FR"/>
        </w:rPr>
        <w:t xml:space="preserve"> présidence </w:t>
      </w:r>
      <w:r w:rsidRPr="006922C2">
        <w:rPr>
          <w:lang w:val="fr-FR"/>
        </w:rPr>
        <w:t>de la Commission des services.</w:t>
      </w:r>
    </w:p>
    <w:p w14:paraId="04E5F55A" w14:textId="77777777" w:rsidR="002A74BB" w:rsidRPr="006922C2" w:rsidRDefault="002A74BB" w:rsidP="002A74BB">
      <w:pPr>
        <w:spacing w:before="240" w:after="200"/>
        <w:jc w:val="left"/>
        <w:rPr>
          <w:i/>
          <w:iCs/>
          <w:sz w:val="18"/>
          <w:szCs w:val="18"/>
          <w:lang w:val="fr-CH"/>
        </w:rPr>
      </w:pPr>
      <w:r w:rsidRPr="006922C2">
        <w:rPr>
          <w:i/>
          <w:iCs/>
          <w:lang w:val="fr-FR"/>
        </w:rPr>
        <w:t>Note: Dans la mesure du possible, la composition du Comité permanent doit garantir une représentation équilibrée des régions et des genres.</w:t>
      </w:r>
    </w:p>
    <w:p w14:paraId="05023991" w14:textId="25DC5247" w:rsidR="002A74BB" w:rsidRPr="006922C2" w:rsidRDefault="002A74BB" w:rsidP="002A74BB">
      <w:pPr>
        <w:pStyle w:val="WMOBodyText"/>
        <w:rPr>
          <w:i/>
          <w:iCs/>
          <w:sz w:val="18"/>
          <w:szCs w:val="18"/>
          <w:lang w:val="fr-CH"/>
        </w:rPr>
      </w:pPr>
      <w:r w:rsidRPr="006922C2">
        <w:rPr>
          <w:i/>
          <w:iCs/>
          <w:lang w:val="fr-FR"/>
        </w:rPr>
        <w:t xml:space="preserve">Note 2: </w:t>
      </w:r>
      <w:r w:rsidR="004A0108" w:rsidRPr="006922C2">
        <w:rPr>
          <w:i/>
          <w:iCs/>
          <w:lang w:val="fr-FR"/>
        </w:rPr>
        <w:t xml:space="preserve">La </w:t>
      </w:r>
      <w:r w:rsidR="00B202E7" w:rsidRPr="006922C2">
        <w:rPr>
          <w:i/>
          <w:iCs/>
          <w:lang w:val="fr-FR"/>
        </w:rPr>
        <w:t xml:space="preserve">personne assurant la </w:t>
      </w:r>
      <w:r w:rsidR="004A0108" w:rsidRPr="006922C2">
        <w:rPr>
          <w:i/>
          <w:iCs/>
          <w:lang w:val="fr-FR"/>
        </w:rPr>
        <w:t>présidence</w:t>
      </w:r>
      <w:r w:rsidRPr="006922C2">
        <w:rPr>
          <w:i/>
          <w:iCs/>
          <w:lang w:val="fr-FR"/>
        </w:rPr>
        <w:t xml:space="preserve"> du SC-MMO </w:t>
      </w:r>
      <w:r w:rsidR="00F730A8">
        <w:rPr>
          <w:i/>
          <w:iCs/>
          <w:lang w:val="fr-FR"/>
        </w:rPr>
        <w:t xml:space="preserve">doit être </w:t>
      </w:r>
      <w:r w:rsidRPr="006922C2">
        <w:rPr>
          <w:i/>
          <w:iCs/>
          <w:lang w:val="fr-FR"/>
        </w:rPr>
        <w:t xml:space="preserve">membre </w:t>
      </w:r>
      <w:r w:rsidR="00F730A8">
        <w:rPr>
          <w:i/>
          <w:iCs/>
          <w:lang w:val="fr-FR"/>
        </w:rPr>
        <w:t>de la Commission des services de l</w:t>
      </w:r>
      <w:r w:rsidR="007A4E4E">
        <w:rPr>
          <w:i/>
          <w:iCs/>
          <w:lang w:val="fr-FR"/>
        </w:rPr>
        <w:t>’</w:t>
      </w:r>
      <w:r w:rsidR="00F730A8">
        <w:rPr>
          <w:i/>
          <w:iCs/>
          <w:lang w:val="fr-FR"/>
        </w:rPr>
        <w:t>OMM</w:t>
      </w:r>
      <w:r w:rsidR="004B44D2">
        <w:rPr>
          <w:i/>
          <w:iCs/>
          <w:lang w:val="fr-FR"/>
        </w:rPr>
        <w:t xml:space="preserve"> et représenter celle-ci au sein</w:t>
      </w:r>
      <w:r w:rsidR="00F730A8">
        <w:rPr>
          <w:i/>
          <w:iCs/>
          <w:lang w:val="fr-FR"/>
        </w:rPr>
        <w:t xml:space="preserve"> </w:t>
      </w:r>
      <w:r w:rsidRPr="006922C2">
        <w:rPr>
          <w:i/>
          <w:iCs/>
          <w:lang w:val="fr-FR"/>
        </w:rPr>
        <w:t>du Conseil collaboratif mixte OMM-COI.</w:t>
      </w:r>
      <w:r w:rsidRPr="006922C2">
        <w:rPr>
          <w:lang w:val="fr-FR"/>
        </w:rPr>
        <w:t xml:space="preserve"> </w:t>
      </w:r>
      <w:r w:rsidRPr="006922C2">
        <w:rPr>
          <w:i/>
          <w:iCs/>
          <w:lang w:val="fr-FR"/>
        </w:rPr>
        <w:t>À</w:t>
      </w:r>
      <w:r w:rsidR="00B11D32">
        <w:rPr>
          <w:i/>
          <w:iCs/>
          <w:lang w:val="en-CH"/>
        </w:rPr>
        <w:t> </w:t>
      </w:r>
      <w:r w:rsidRPr="006922C2">
        <w:rPr>
          <w:i/>
          <w:iCs/>
          <w:lang w:val="fr-FR"/>
        </w:rPr>
        <w:t>ce titre, elle veille à ce que la SERCOM et le Conseil collaboratif mixte œuvrent ensemble pour améliorer la fourniture des services maritimes.</w:t>
      </w:r>
      <w:r w:rsidRPr="006922C2">
        <w:rPr>
          <w:lang w:val="fr-FR"/>
        </w:rPr>
        <w:t xml:space="preserve"> </w:t>
      </w:r>
      <w:r w:rsidR="00F730A8">
        <w:rPr>
          <w:i/>
          <w:iCs/>
          <w:lang w:val="fr-FR"/>
        </w:rPr>
        <w:t>E</w:t>
      </w:r>
      <w:r w:rsidRPr="006922C2">
        <w:rPr>
          <w:i/>
          <w:iCs/>
          <w:lang w:val="fr-FR"/>
        </w:rPr>
        <w:t>lle a toute latitude pour nommer un(e) suppléant(e) chargé</w:t>
      </w:r>
      <w:r w:rsidR="00F730A8" w:rsidRPr="006922C2">
        <w:rPr>
          <w:i/>
          <w:iCs/>
          <w:lang w:val="fr-FR"/>
        </w:rPr>
        <w:t>(e)</w:t>
      </w:r>
      <w:r w:rsidRPr="006922C2">
        <w:rPr>
          <w:i/>
          <w:iCs/>
          <w:lang w:val="fr-FR"/>
        </w:rPr>
        <w:t xml:space="preserve"> de représenter la Commission des services au sein du Conseil collaboratif mixte en cas de besoin.</w:t>
      </w:r>
      <w:r w:rsidRPr="006922C2">
        <w:rPr>
          <w:lang w:val="fr-FR"/>
        </w:rPr>
        <w:t xml:space="preserve"> </w:t>
      </w:r>
    </w:p>
    <w:p w14:paraId="4167282C" w14:textId="77777777" w:rsidR="002A74BB" w:rsidRPr="006922C2" w:rsidRDefault="002A74BB" w:rsidP="002A74BB">
      <w:pPr>
        <w:pStyle w:val="WMOSubTitle1"/>
        <w:spacing w:before="360" w:after="240"/>
        <w:rPr>
          <w:lang w:val="fr-CH"/>
        </w:rPr>
      </w:pPr>
      <w:r w:rsidRPr="006922C2">
        <w:rPr>
          <w:bCs/>
          <w:iCs/>
          <w:lang w:val="fr-FR"/>
        </w:rPr>
        <w:t>Durée</w:t>
      </w:r>
    </w:p>
    <w:p w14:paraId="2D7CF82D" w14:textId="362E0BFB" w:rsidR="002A74BB" w:rsidRPr="006922C2" w:rsidRDefault="002A74BB" w:rsidP="002A74BB">
      <w:pPr>
        <w:spacing w:before="240" w:after="120"/>
        <w:jc w:val="left"/>
        <w:rPr>
          <w:bCs/>
          <w:lang w:val="fr-CH"/>
        </w:rPr>
      </w:pPr>
      <w:r w:rsidRPr="006922C2">
        <w:rPr>
          <w:lang w:val="fr-FR"/>
        </w:rPr>
        <w:t>Jusqu</w:t>
      </w:r>
      <w:r w:rsidR="007A4E4E">
        <w:rPr>
          <w:lang w:val="fr-FR"/>
        </w:rPr>
        <w:t>’</w:t>
      </w:r>
      <w:r w:rsidRPr="006922C2">
        <w:rPr>
          <w:lang w:val="fr-FR"/>
        </w:rPr>
        <w:t>à la session ordinaire suivante de la Commission des services, qui peut alors librement décider de réactiver le SC-MMO si elle le juge nécessaire.</w:t>
      </w:r>
    </w:p>
    <w:p w14:paraId="2E49A82C" w14:textId="77777777" w:rsidR="002A74BB" w:rsidRPr="006922C2" w:rsidRDefault="002A74BB" w:rsidP="002A74BB">
      <w:pPr>
        <w:pStyle w:val="WMOSubTitle1"/>
        <w:spacing w:before="360" w:after="240"/>
        <w:rPr>
          <w:lang w:val="fr-CH"/>
        </w:rPr>
      </w:pPr>
      <w:r w:rsidRPr="006922C2">
        <w:rPr>
          <w:bCs/>
          <w:iCs/>
          <w:lang w:val="fr-FR"/>
        </w:rPr>
        <w:t>Organisation du travail</w:t>
      </w:r>
    </w:p>
    <w:p w14:paraId="5AC560F2" w14:textId="77777777" w:rsidR="002A74BB" w:rsidRPr="006922C2" w:rsidRDefault="002A74BB" w:rsidP="002A74BB">
      <w:pPr>
        <w:tabs>
          <w:tab w:val="clear" w:pos="1134"/>
          <w:tab w:val="left" w:pos="567"/>
        </w:tabs>
        <w:spacing w:before="240" w:after="120"/>
        <w:ind w:left="1134" w:hanging="1134"/>
        <w:jc w:val="left"/>
        <w:rPr>
          <w:bCs/>
          <w:lang w:val="fr-CH"/>
        </w:rPr>
      </w:pPr>
      <w:r w:rsidRPr="006922C2">
        <w:rPr>
          <w:bCs/>
          <w:lang w:val="fr-FR"/>
        </w:rPr>
        <w:t>•</w:t>
      </w:r>
      <w:r w:rsidRPr="006922C2">
        <w:rPr>
          <w:lang w:val="fr-FR"/>
        </w:rPr>
        <w:tab/>
        <w:t>Réunions</w:t>
      </w:r>
    </w:p>
    <w:p w14:paraId="61251042" w14:textId="47522671" w:rsidR="002A74BB" w:rsidRPr="006922C2" w:rsidRDefault="002E317F" w:rsidP="002A74BB">
      <w:pPr>
        <w:spacing w:before="240" w:after="200"/>
        <w:jc w:val="left"/>
        <w:rPr>
          <w:bCs/>
          <w:i/>
          <w:iCs/>
          <w:sz w:val="18"/>
          <w:szCs w:val="18"/>
          <w:lang w:val="fr-CH"/>
        </w:rPr>
      </w:pPr>
      <w:r w:rsidRPr="006922C2">
        <w:rPr>
          <w:i/>
          <w:iCs/>
          <w:lang w:val="fr-FR"/>
        </w:rPr>
        <w:t>L</w:t>
      </w:r>
      <w:r w:rsidR="007A4E4E">
        <w:rPr>
          <w:i/>
          <w:iCs/>
          <w:lang w:val="fr-FR"/>
        </w:rPr>
        <w:t>’</w:t>
      </w:r>
      <w:r w:rsidRPr="006922C2">
        <w:rPr>
          <w:i/>
          <w:iCs/>
          <w:lang w:val="fr-FR"/>
        </w:rPr>
        <w:t>OMM organise en principe tous les deux ans une réunion en présentiel du Comité permanent à son siège, à Genève (Suisse).</w:t>
      </w:r>
      <w:r w:rsidRPr="006922C2">
        <w:rPr>
          <w:lang w:val="fr-FR"/>
        </w:rPr>
        <w:t xml:space="preserve"> </w:t>
      </w:r>
      <w:r w:rsidR="002A74BB" w:rsidRPr="006922C2">
        <w:rPr>
          <w:i/>
          <w:iCs/>
          <w:lang w:val="fr-FR"/>
        </w:rPr>
        <w:t>L</w:t>
      </w:r>
      <w:r w:rsidR="007A4E4E">
        <w:rPr>
          <w:i/>
          <w:iCs/>
          <w:lang w:val="fr-FR"/>
        </w:rPr>
        <w:t>’</w:t>
      </w:r>
      <w:r w:rsidR="002A74BB" w:rsidRPr="006922C2">
        <w:rPr>
          <w:i/>
          <w:iCs/>
          <w:lang w:val="fr-FR"/>
        </w:rPr>
        <w:t>Organisation peut envisager d</w:t>
      </w:r>
      <w:r w:rsidR="007A4E4E">
        <w:rPr>
          <w:i/>
          <w:iCs/>
          <w:lang w:val="fr-FR"/>
        </w:rPr>
        <w:t>’</w:t>
      </w:r>
      <w:r w:rsidR="002A74BB" w:rsidRPr="006922C2">
        <w:rPr>
          <w:i/>
          <w:iCs/>
          <w:lang w:val="fr-FR"/>
        </w:rPr>
        <w:t>organiser la réunion ailleurs, pour autant que le choix du lieu se traduise pour elle par un gain d</w:t>
      </w:r>
      <w:r w:rsidR="007A4E4E">
        <w:rPr>
          <w:i/>
          <w:iCs/>
          <w:lang w:val="fr-FR"/>
        </w:rPr>
        <w:t>’</w:t>
      </w:r>
      <w:r w:rsidR="002A74BB" w:rsidRPr="006922C2">
        <w:rPr>
          <w:i/>
          <w:iCs/>
          <w:lang w:val="fr-FR"/>
        </w:rPr>
        <w:t>efficacité sans entraîner de coûts supplémentaires, comme c</w:t>
      </w:r>
      <w:r w:rsidR="007A4E4E">
        <w:rPr>
          <w:i/>
          <w:iCs/>
          <w:lang w:val="fr-FR"/>
        </w:rPr>
        <w:t>’</w:t>
      </w:r>
      <w:r w:rsidR="002A74BB" w:rsidRPr="006922C2">
        <w:rPr>
          <w:i/>
          <w:iCs/>
          <w:lang w:val="fr-FR"/>
        </w:rPr>
        <w:t>est le cas si l</w:t>
      </w:r>
      <w:r w:rsidR="007A4E4E">
        <w:rPr>
          <w:i/>
          <w:iCs/>
          <w:lang w:val="fr-FR"/>
        </w:rPr>
        <w:t>’</w:t>
      </w:r>
      <w:r w:rsidR="002A74BB" w:rsidRPr="006922C2">
        <w:rPr>
          <w:i/>
          <w:iCs/>
          <w:lang w:val="fr-FR"/>
        </w:rPr>
        <w:t>OMI, l</w:t>
      </w:r>
      <w:r w:rsidR="007A4E4E">
        <w:rPr>
          <w:i/>
          <w:iCs/>
          <w:lang w:val="fr-FR"/>
        </w:rPr>
        <w:t>’</w:t>
      </w:r>
      <w:r w:rsidR="002A74BB" w:rsidRPr="006922C2">
        <w:rPr>
          <w:i/>
          <w:iCs/>
          <w:lang w:val="fr-FR"/>
        </w:rPr>
        <w:t>OHI ou la COI doit se réunir immédiatement avant ou après.</w:t>
      </w:r>
    </w:p>
    <w:p w14:paraId="65EDA6D7" w14:textId="64A63644" w:rsidR="002A74BB" w:rsidRPr="006922C2" w:rsidRDefault="002A74BB" w:rsidP="002A74BB">
      <w:pPr>
        <w:tabs>
          <w:tab w:val="clear" w:pos="1134"/>
          <w:tab w:val="left" w:pos="567"/>
        </w:tabs>
        <w:spacing w:before="240" w:after="200"/>
        <w:ind w:left="1134" w:hanging="1134"/>
        <w:jc w:val="left"/>
        <w:rPr>
          <w:bCs/>
          <w:lang w:val="fr-CH"/>
        </w:rPr>
      </w:pPr>
      <w:r w:rsidRPr="006922C2">
        <w:rPr>
          <w:bCs/>
          <w:lang w:val="fr-FR"/>
        </w:rPr>
        <w:t>•</w:t>
      </w:r>
      <w:r w:rsidRPr="006922C2">
        <w:rPr>
          <w:lang w:val="fr-FR"/>
        </w:rPr>
        <w:tab/>
        <w:t>Téléconférences</w:t>
      </w:r>
      <w:r w:rsidR="00DB755B" w:rsidRPr="006922C2">
        <w:rPr>
          <w:lang w:val="fr-FR"/>
        </w:rPr>
        <w:t xml:space="preserve"> </w:t>
      </w:r>
      <w:r w:rsidRPr="006922C2">
        <w:rPr>
          <w:lang w:val="fr-FR"/>
        </w:rPr>
        <w:t>/</w:t>
      </w:r>
      <w:r w:rsidR="00DB755B" w:rsidRPr="006922C2">
        <w:rPr>
          <w:lang w:val="fr-FR"/>
        </w:rPr>
        <w:t xml:space="preserve"> </w:t>
      </w:r>
      <w:r w:rsidR="00FB4047">
        <w:rPr>
          <w:lang w:val="fr-FR"/>
        </w:rPr>
        <w:t>vidéo-conférence</w:t>
      </w:r>
      <w:r w:rsidRPr="006922C2">
        <w:rPr>
          <w:lang w:val="fr-FR"/>
        </w:rPr>
        <w:t>s</w:t>
      </w:r>
    </w:p>
    <w:p w14:paraId="69267167" w14:textId="681DA2D7" w:rsidR="002A74BB" w:rsidRPr="006922C2" w:rsidRDefault="002A74BB" w:rsidP="002A74BB">
      <w:pPr>
        <w:spacing w:before="240" w:after="200"/>
        <w:jc w:val="left"/>
        <w:rPr>
          <w:bCs/>
          <w:i/>
          <w:iCs/>
          <w:sz w:val="18"/>
          <w:szCs w:val="18"/>
          <w:lang w:val="fr-CH"/>
        </w:rPr>
      </w:pPr>
      <w:r w:rsidRPr="006922C2">
        <w:rPr>
          <w:i/>
          <w:iCs/>
          <w:lang w:val="fr-FR"/>
        </w:rPr>
        <w:t>Note:</w:t>
      </w:r>
      <w:r w:rsidRPr="006922C2">
        <w:rPr>
          <w:lang w:val="fr-FR"/>
        </w:rPr>
        <w:t xml:space="preserve"> </w:t>
      </w:r>
      <w:r w:rsidRPr="006922C2">
        <w:rPr>
          <w:i/>
          <w:iCs/>
          <w:lang w:val="fr-FR"/>
        </w:rPr>
        <w:t>Le Comité permanent organise en principe une téléconférence</w:t>
      </w:r>
      <w:r w:rsidR="00DB755B" w:rsidRPr="006922C2">
        <w:rPr>
          <w:i/>
          <w:iCs/>
          <w:lang w:val="fr-FR"/>
        </w:rPr>
        <w:t xml:space="preserve"> </w:t>
      </w:r>
      <w:r w:rsidRPr="006922C2">
        <w:rPr>
          <w:i/>
          <w:iCs/>
          <w:lang w:val="fr-FR"/>
        </w:rPr>
        <w:t>/</w:t>
      </w:r>
      <w:r w:rsidR="00DB755B" w:rsidRPr="006922C2">
        <w:rPr>
          <w:i/>
          <w:iCs/>
          <w:lang w:val="fr-FR"/>
        </w:rPr>
        <w:t xml:space="preserve"> </w:t>
      </w:r>
      <w:r w:rsidR="00FB4047">
        <w:rPr>
          <w:i/>
          <w:iCs/>
          <w:lang w:val="fr-FR"/>
        </w:rPr>
        <w:t>vidéo-conférence</w:t>
      </w:r>
      <w:r w:rsidRPr="006922C2">
        <w:rPr>
          <w:i/>
          <w:iCs/>
          <w:lang w:val="fr-FR"/>
        </w:rPr>
        <w:t xml:space="preserve"> au moins une fois par trimestre ou lorsque cela est nécessaire.</w:t>
      </w:r>
    </w:p>
    <w:p w14:paraId="02D95A75" w14:textId="09128604" w:rsidR="002A74BB" w:rsidRPr="006922C2" w:rsidRDefault="002A74BB" w:rsidP="002A74BB">
      <w:pPr>
        <w:tabs>
          <w:tab w:val="clear" w:pos="1134"/>
          <w:tab w:val="left" w:pos="567"/>
        </w:tabs>
        <w:spacing w:before="240" w:after="200"/>
        <w:ind w:left="1134" w:hanging="1134"/>
        <w:jc w:val="left"/>
        <w:rPr>
          <w:bCs/>
          <w:lang w:val="fr-CH"/>
        </w:rPr>
      </w:pPr>
      <w:r w:rsidRPr="006922C2">
        <w:rPr>
          <w:bCs/>
          <w:lang w:val="fr-FR"/>
        </w:rPr>
        <w:t>•</w:t>
      </w:r>
      <w:r w:rsidRPr="006922C2">
        <w:rPr>
          <w:lang w:val="fr-FR"/>
        </w:rPr>
        <w:tab/>
      </w:r>
      <w:r w:rsidR="004B44D2" w:rsidRPr="006922C2">
        <w:rPr>
          <w:lang w:val="fr-FR"/>
        </w:rPr>
        <w:t>Correspondance, y compris par voie électronique, et autres échanges en ligne</w:t>
      </w:r>
      <w:r w:rsidRPr="006922C2">
        <w:rPr>
          <w:lang w:val="fr-FR"/>
        </w:rPr>
        <w:t>.</w:t>
      </w:r>
    </w:p>
    <w:p w14:paraId="676FEC67" w14:textId="77777777" w:rsidR="002A74BB" w:rsidRPr="006922C2" w:rsidRDefault="002A74BB" w:rsidP="002A74BB">
      <w:pPr>
        <w:pStyle w:val="WMOSubTitle1"/>
        <w:spacing w:before="360" w:after="240"/>
        <w:rPr>
          <w:lang w:val="fr-CH"/>
        </w:rPr>
      </w:pPr>
      <w:r w:rsidRPr="006922C2">
        <w:rPr>
          <w:bCs/>
          <w:iCs/>
          <w:lang w:val="fr-FR"/>
        </w:rPr>
        <w:t>Résultats escomptés</w:t>
      </w:r>
    </w:p>
    <w:p w14:paraId="4BCD2A93" w14:textId="0FE9B7C2" w:rsidR="002A74BB" w:rsidRPr="006922C2" w:rsidRDefault="006922C2" w:rsidP="002A74BB">
      <w:pPr>
        <w:keepNext/>
        <w:spacing w:before="240" w:after="120"/>
        <w:ind w:left="1134" w:hanging="1134"/>
        <w:jc w:val="left"/>
        <w:rPr>
          <w:lang w:val="fr-CH"/>
        </w:rPr>
      </w:pPr>
      <w:r>
        <w:rPr>
          <w:lang w:val="fr-FR"/>
        </w:rPr>
        <w:t>L</w:t>
      </w:r>
      <w:r w:rsidR="002A74BB" w:rsidRPr="006922C2">
        <w:rPr>
          <w:lang w:val="fr-FR"/>
        </w:rPr>
        <w:t>e Comité permanent sera chargé de mettre à jour</w:t>
      </w:r>
      <w:r>
        <w:rPr>
          <w:lang w:val="fr-FR"/>
        </w:rPr>
        <w:t xml:space="preserve"> les p</w:t>
      </w:r>
      <w:r w:rsidRPr="006922C2">
        <w:rPr>
          <w:lang w:val="fr-FR"/>
        </w:rPr>
        <w:t xml:space="preserve">ublications </w:t>
      </w:r>
      <w:r>
        <w:rPr>
          <w:lang w:val="fr-FR"/>
        </w:rPr>
        <w:t>suivantes</w:t>
      </w:r>
      <w:r w:rsidR="002A74BB" w:rsidRPr="006922C2">
        <w:rPr>
          <w:lang w:val="fr-FR"/>
        </w:rPr>
        <w:t>:</w:t>
      </w:r>
    </w:p>
    <w:p w14:paraId="18E71D40" w14:textId="33BF6BBB" w:rsidR="002A74BB" w:rsidRPr="006922C2" w:rsidRDefault="002A74BB" w:rsidP="00BB24BB">
      <w:pPr>
        <w:pStyle w:val="ListParagraph"/>
        <w:keepNext/>
        <w:numPr>
          <w:ilvl w:val="0"/>
          <w:numId w:val="20"/>
        </w:numPr>
        <w:tabs>
          <w:tab w:val="clear" w:pos="1134"/>
        </w:tabs>
        <w:spacing w:before="240" w:after="200"/>
        <w:ind w:left="567" w:hanging="567"/>
        <w:contextualSpacing w:val="0"/>
        <w:jc w:val="left"/>
        <w:rPr>
          <w:bCs/>
        </w:rPr>
      </w:pPr>
      <w:r w:rsidRPr="006922C2">
        <w:rPr>
          <w:i/>
          <w:iCs/>
          <w:lang w:val="fr-FR"/>
        </w:rPr>
        <w:t>Messages météorologiques, Volume D, Information For Shipping</w:t>
      </w:r>
      <w:r w:rsidRPr="006922C2">
        <w:rPr>
          <w:lang w:val="fr-FR"/>
        </w:rPr>
        <w:t xml:space="preserve"> (OMM-N° 9)</w:t>
      </w:r>
      <w:r w:rsidR="00E42601" w:rsidRPr="006922C2">
        <w:rPr>
          <w:lang w:val="fr-FR"/>
        </w:rPr>
        <w:t>;</w:t>
      </w:r>
      <w:r w:rsidRPr="006922C2">
        <w:rPr>
          <w:lang w:val="fr-FR"/>
        </w:rPr>
        <w:t xml:space="preserve"> </w:t>
      </w:r>
    </w:p>
    <w:p w14:paraId="7559DD8A" w14:textId="61247027" w:rsidR="002A74BB" w:rsidRPr="006922C2" w:rsidRDefault="00000000" w:rsidP="00BB24BB">
      <w:pPr>
        <w:pStyle w:val="ListParagraph"/>
        <w:numPr>
          <w:ilvl w:val="0"/>
          <w:numId w:val="20"/>
        </w:numPr>
        <w:tabs>
          <w:tab w:val="clear" w:pos="1134"/>
        </w:tabs>
        <w:spacing w:before="240" w:after="200"/>
        <w:ind w:left="567" w:hanging="567"/>
        <w:contextualSpacing w:val="0"/>
        <w:jc w:val="left"/>
        <w:rPr>
          <w:bCs/>
          <w:lang w:val="fr-CH"/>
        </w:rPr>
      </w:pPr>
      <w:r>
        <w:fldChar w:fldCharType="begin"/>
      </w:r>
      <w:r w:rsidRPr="00675F50">
        <w:rPr>
          <w:lang w:val="fr-FR"/>
          <w:rPrChange w:id="37" w:author="Fleur Gellé" w:date="2024-02-26T16:10:00Z">
            <w:rPr/>
          </w:rPrChange>
        </w:rPr>
        <w:instrText>HYPERLINK "https://library.wmo.int/fr/records/item/32257-guide-de-l-assistance-meteorologique-aux-activites-maritimes?language_id=15&amp;back=&amp;offset="</w:instrText>
      </w:r>
      <w:r>
        <w:fldChar w:fldCharType="separate"/>
      </w:r>
      <w:r w:rsidR="002A74BB" w:rsidRPr="006922C2">
        <w:rPr>
          <w:rStyle w:val="Hyperlink"/>
          <w:i/>
          <w:iCs/>
          <w:lang w:val="fr-CH"/>
        </w:rPr>
        <w:t>Guide de l</w:t>
      </w:r>
      <w:r w:rsidR="007A4E4E">
        <w:rPr>
          <w:rStyle w:val="Hyperlink"/>
          <w:i/>
          <w:iCs/>
          <w:lang w:val="fr-CH"/>
        </w:rPr>
        <w:t>’</w:t>
      </w:r>
      <w:r w:rsidR="002A74BB" w:rsidRPr="006922C2">
        <w:rPr>
          <w:rStyle w:val="Hyperlink"/>
          <w:i/>
          <w:iCs/>
          <w:lang w:val="fr-CH"/>
        </w:rPr>
        <w:t>assistance météorologique aux activités maritimes</w:t>
      </w:r>
      <w:r>
        <w:rPr>
          <w:rStyle w:val="Hyperlink"/>
          <w:i/>
          <w:iCs/>
          <w:lang w:val="fr-CH"/>
        </w:rPr>
        <w:fldChar w:fldCharType="end"/>
      </w:r>
      <w:r w:rsidR="002A74BB" w:rsidRPr="006922C2">
        <w:rPr>
          <w:lang w:val="fr-CH"/>
        </w:rPr>
        <w:t xml:space="preserve"> (2018) (OMM-Nº 471)</w:t>
      </w:r>
      <w:r w:rsidR="00E42601">
        <w:rPr>
          <w:lang w:val="fr-FR"/>
        </w:rPr>
        <w:t>;</w:t>
      </w:r>
    </w:p>
    <w:p w14:paraId="1394E74E" w14:textId="75D45E46" w:rsidR="002A74BB" w:rsidRPr="006922C2" w:rsidRDefault="00000000" w:rsidP="00BB24BB">
      <w:pPr>
        <w:pStyle w:val="ListParagraph"/>
        <w:numPr>
          <w:ilvl w:val="0"/>
          <w:numId w:val="20"/>
        </w:numPr>
        <w:tabs>
          <w:tab w:val="clear" w:pos="1134"/>
        </w:tabs>
        <w:spacing w:before="240" w:after="200"/>
        <w:ind w:left="567" w:hanging="567"/>
        <w:contextualSpacing w:val="0"/>
        <w:jc w:val="left"/>
        <w:rPr>
          <w:bCs/>
          <w:i/>
          <w:iCs/>
          <w:lang w:val="fr-CH"/>
        </w:rPr>
      </w:pPr>
      <w:r>
        <w:fldChar w:fldCharType="begin"/>
      </w:r>
      <w:r w:rsidRPr="00675F50">
        <w:rPr>
          <w:lang w:val="fr-FR"/>
          <w:rPrChange w:id="38" w:author="Fleur Gellé" w:date="2024-02-26T16:10:00Z">
            <w:rPr/>
          </w:rPrChange>
        </w:rPr>
        <w:instrText>HYPERLINK "https://library.wmo.int/viewer/56307/?offset=1" \l "page=1&amp;viewer=picture&amp;o=bookmark&amp;n=0&amp;q="</w:instrText>
      </w:r>
      <w:r>
        <w:fldChar w:fldCharType="separate"/>
      </w:r>
      <w:r w:rsidR="002A74BB" w:rsidRPr="006922C2">
        <w:rPr>
          <w:rStyle w:val="Hyperlink"/>
          <w:i/>
          <w:iCs/>
          <w:lang w:val="fr-CH"/>
        </w:rPr>
        <w:t>Manuel de l</w:t>
      </w:r>
      <w:r w:rsidR="007A4E4E">
        <w:rPr>
          <w:rStyle w:val="Hyperlink"/>
          <w:i/>
          <w:iCs/>
          <w:lang w:val="fr-CH"/>
        </w:rPr>
        <w:t>’</w:t>
      </w:r>
      <w:r w:rsidR="002A74BB" w:rsidRPr="006922C2">
        <w:rPr>
          <w:rStyle w:val="Hyperlink"/>
          <w:i/>
          <w:iCs/>
          <w:lang w:val="fr-CH"/>
        </w:rPr>
        <w:t>assistance météorologique aux activités maritimes</w:t>
      </w:r>
      <w:r w:rsidR="002A74BB" w:rsidRPr="006922C2">
        <w:rPr>
          <w:rStyle w:val="Hyperlink"/>
          <w:lang w:val="fr-CH"/>
        </w:rPr>
        <w:t xml:space="preserve">, </w:t>
      </w:r>
      <w:r w:rsidR="002A74BB" w:rsidRPr="006922C2">
        <w:rPr>
          <w:rStyle w:val="Hyperlink"/>
          <w:i/>
          <w:iCs/>
          <w:lang w:val="fr-CH"/>
        </w:rPr>
        <w:t>Volume I – Aspects mondiaux</w:t>
      </w:r>
      <w:r>
        <w:rPr>
          <w:rStyle w:val="Hyperlink"/>
          <w:i/>
          <w:iCs/>
          <w:lang w:val="fr-CH"/>
        </w:rPr>
        <w:fldChar w:fldCharType="end"/>
      </w:r>
      <w:r w:rsidR="002A74BB" w:rsidRPr="006922C2">
        <w:rPr>
          <w:lang w:val="fr-CH"/>
        </w:rPr>
        <w:t xml:space="preserve"> (mis à jour en 2018); et </w:t>
      </w:r>
      <w:r w:rsidR="002A74BB" w:rsidRPr="006922C2">
        <w:rPr>
          <w:i/>
          <w:iCs/>
          <w:lang w:val="fr-CH"/>
        </w:rPr>
        <w:t xml:space="preserve">Volume II </w:t>
      </w:r>
      <w:r w:rsidR="0059526B" w:rsidRPr="006922C2">
        <w:rPr>
          <w:i/>
          <w:iCs/>
          <w:lang w:val="fr-CH"/>
        </w:rPr>
        <w:t>–</w:t>
      </w:r>
      <w:r w:rsidR="002A74BB" w:rsidRPr="006922C2">
        <w:rPr>
          <w:i/>
          <w:iCs/>
          <w:lang w:val="fr-CH"/>
        </w:rPr>
        <w:t xml:space="preserve"> </w:t>
      </w:r>
      <w:r>
        <w:fldChar w:fldCharType="begin"/>
      </w:r>
      <w:r w:rsidRPr="00675F50">
        <w:rPr>
          <w:lang w:val="fr-FR"/>
          <w:rPrChange w:id="39" w:author="Fleur Gellé" w:date="2024-02-26T16:10:00Z">
            <w:rPr/>
          </w:rPrChange>
        </w:rPr>
        <w:instrText>HYPERLINK "https://library.wmo.int/records/item/41592-manual-on-marine-meteorological-services-volume-ii-regional-aspects-discontinued?offset=1"</w:instrText>
      </w:r>
      <w:r>
        <w:fldChar w:fldCharType="separate"/>
      </w:r>
      <w:r w:rsidR="002A74BB" w:rsidRPr="006922C2">
        <w:rPr>
          <w:rStyle w:val="Hyperlink"/>
          <w:i/>
          <w:iCs/>
          <w:lang w:val="fr-CH"/>
        </w:rPr>
        <w:t>Aspects régionaux</w:t>
      </w:r>
      <w:r>
        <w:rPr>
          <w:rStyle w:val="Hyperlink"/>
          <w:i/>
          <w:iCs/>
          <w:lang w:val="fr-CH"/>
        </w:rPr>
        <w:fldChar w:fldCharType="end"/>
      </w:r>
      <w:r w:rsidR="002A74BB" w:rsidRPr="006922C2">
        <w:rPr>
          <w:lang w:val="fr-CH"/>
        </w:rPr>
        <w:t xml:space="preserve"> (2012) (OMM-N° 558)</w:t>
      </w:r>
      <w:r w:rsidR="00E42601">
        <w:rPr>
          <w:lang w:val="fr-FR"/>
        </w:rPr>
        <w:t>;</w:t>
      </w:r>
      <w:r w:rsidR="002A74BB" w:rsidRPr="006922C2">
        <w:rPr>
          <w:lang w:val="fr-CH"/>
        </w:rPr>
        <w:t xml:space="preserve"> </w:t>
      </w:r>
    </w:p>
    <w:p w14:paraId="527A4BAA" w14:textId="7E493DB7" w:rsidR="002A74BB" w:rsidRPr="006922C2" w:rsidRDefault="00000000" w:rsidP="00BB24BB">
      <w:pPr>
        <w:pStyle w:val="ListParagraph"/>
        <w:numPr>
          <w:ilvl w:val="0"/>
          <w:numId w:val="20"/>
        </w:numPr>
        <w:tabs>
          <w:tab w:val="clear" w:pos="1134"/>
        </w:tabs>
        <w:spacing w:before="240" w:after="200"/>
        <w:ind w:left="567" w:hanging="567"/>
        <w:contextualSpacing w:val="0"/>
        <w:jc w:val="left"/>
        <w:rPr>
          <w:bCs/>
          <w:lang w:val="fr-CH"/>
        </w:rPr>
      </w:pPr>
      <w:r>
        <w:fldChar w:fldCharType="begin"/>
      </w:r>
      <w:r w:rsidRPr="00675F50">
        <w:rPr>
          <w:lang w:val="fr-FR"/>
          <w:rPrChange w:id="40" w:author="Fleur Gellé" w:date="2024-02-26T16:10:00Z">
            <w:rPr/>
          </w:rPrChange>
        </w:rPr>
        <w:instrText>HYPERLINK "https://library.wmo.int/fr/records/item/31442-sea-ice-information-and-services?offset=1"</w:instrText>
      </w:r>
      <w:r>
        <w:fldChar w:fldCharType="separate"/>
      </w:r>
      <w:r w:rsidR="002A74BB" w:rsidRPr="006922C2">
        <w:rPr>
          <w:rStyle w:val="Hyperlink"/>
          <w:i/>
          <w:iCs/>
          <w:lang w:val="fr-FR"/>
        </w:rPr>
        <w:t>Services d</w:t>
      </w:r>
      <w:r w:rsidR="007A4E4E">
        <w:rPr>
          <w:rStyle w:val="Hyperlink"/>
          <w:i/>
          <w:iCs/>
          <w:lang w:val="fr-FR"/>
        </w:rPr>
        <w:t>’</w:t>
      </w:r>
      <w:r w:rsidR="002A74BB" w:rsidRPr="006922C2">
        <w:rPr>
          <w:rStyle w:val="Hyperlink"/>
          <w:i/>
          <w:iCs/>
          <w:lang w:val="fr-FR"/>
        </w:rPr>
        <w:t>information sur les glaces de mer à l</w:t>
      </w:r>
      <w:r w:rsidR="007A4E4E">
        <w:rPr>
          <w:rStyle w:val="Hyperlink"/>
          <w:i/>
          <w:iCs/>
          <w:lang w:val="fr-FR"/>
        </w:rPr>
        <w:t>’</w:t>
      </w:r>
      <w:r w:rsidR="002A74BB" w:rsidRPr="006922C2">
        <w:rPr>
          <w:rStyle w:val="Hyperlink"/>
          <w:i/>
          <w:iCs/>
          <w:lang w:val="fr-FR"/>
        </w:rPr>
        <w:t>échelle mondiale</w:t>
      </w:r>
      <w:r>
        <w:rPr>
          <w:rStyle w:val="Hyperlink"/>
          <w:i/>
          <w:iCs/>
          <w:lang w:val="fr-FR"/>
        </w:rPr>
        <w:fldChar w:fldCharType="end"/>
      </w:r>
      <w:r w:rsidR="002A74BB" w:rsidRPr="006922C2">
        <w:rPr>
          <w:lang w:val="fr-FR"/>
        </w:rPr>
        <w:t xml:space="preserve"> (2021) (OMM-N° 574), et </w:t>
      </w:r>
      <w:r>
        <w:fldChar w:fldCharType="begin"/>
      </w:r>
      <w:r w:rsidRPr="00675F50">
        <w:rPr>
          <w:lang w:val="fr-FR"/>
          <w:rPrChange w:id="41" w:author="Fleur Gellé" w:date="2024-02-26T16:10:00Z">
            <w:rPr/>
          </w:rPrChange>
        </w:rPr>
        <w:instrText>HYPERLINK "https://library.wmo.int/records/item/41953-wmo-sea-ice-nomenclature?offset=3"</w:instrText>
      </w:r>
      <w:r>
        <w:fldChar w:fldCharType="separate"/>
      </w:r>
      <w:r w:rsidR="002A74BB" w:rsidRPr="006922C2">
        <w:rPr>
          <w:rStyle w:val="Hyperlink"/>
          <w:i/>
          <w:iCs/>
          <w:lang w:val="fr-FR"/>
        </w:rPr>
        <w:t>Nomenclature OMM des glaces en mer</w:t>
      </w:r>
      <w:r>
        <w:rPr>
          <w:rStyle w:val="Hyperlink"/>
          <w:i/>
          <w:iCs/>
          <w:lang w:val="fr-FR"/>
        </w:rPr>
        <w:fldChar w:fldCharType="end"/>
      </w:r>
      <w:r w:rsidR="002A74BB" w:rsidRPr="006922C2">
        <w:rPr>
          <w:lang w:val="fr-FR"/>
        </w:rPr>
        <w:t xml:space="preserve"> (2014) (OMM-N° 259)</w:t>
      </w:r>
      <w:r w:rsidR="00E42601">
        <w:rPr>
          <w:lang w:val="fr-FR"/>
        </w:rPr>
        <w:t>;</w:t>
      </w:r>
    </w:p>
    <w:p w14:paraId="38B598AB" w14:textId="351D6FAF" w:rsidR="002A74BB" w:rsidRPr="006922C2" w:rsidRDefault="00000000" w:rsidP="00BB24BB">
      <w:pPr>
        <w:pStyle w:val="ListParagraph"/>
        <w:numPr>
          <w:ilvl w:val="0"/>
          <w:numId w:val="20"/>
        </w:numPr>
        <w:tabs>
          <w:tab w:val="clear" w:pos="1134"/>
        </w:tabs>
        <w:spacing w:before="240" w:after="200"/>
        <w:ind w:left="567" w:hanging="567"/>
        <w:contextualSpacing w:val="0"/>
        <w:jc w:val="left"/>
        <w:rPr>
          <w:bCs/>
          <w:lang w:val="fr-CH"/>
        </w:rPr>
      </w:pPr>
      <w:r>
        <w:fldChar w:fldCharType="begin"/>
      </w:r>
      <w:r w:rsidRPr="00675F50">
        <w:rPr>
          <w:lang w:val="fr-FR"/>
          <w:rPrChange w:id="42" w:author="Fleur Gellé" w:date="2024-02-26T16:10:00Z">
            <w:rPr/>
          </w:rPrChange>
        </w:rPr>
        <w:instrText>HYPERLINK "https://library.wmo.int/records/item/56380-guide-de-l-analyse-et-de-la-prevision-des-vagues?offset=1"</w:instrText>
      </w:r>
      <w:r>
        <w:fldChar w:fldCharType="separate"/>
      </w:r>
      <w:r w:rsidR="002A74BB" w:rsidRPr="006922C2">
        <w:rPr>
          <w:rStyle w:val="Hyperlink"/>
          <w:i/>
          <w:iCs/>
          <w:lang w:val="fr-CH"/>
        </w:rPr>
        <w:t>Guide de l</w:t>
      </w:r>
      <w:r w:rsidR="007A4E4E">
        <w:rPr>
          <w:rStyle w:val="Hyperlink"/>
          <w:i/>
          <w:iCs/>
          <w:lang w:val="fr-CH"/>
        </w:rPr>
        <w:t>’</w:t>
      </w:r>
      <w:r w:rsidR="002A74BB" w:rsidRPr="006922C2">
        <w:rPr>
          <w:rStyle w:val="Hyperlink"/>
          <w:i/>
          <w:iCs/>
          <w:lang w:val="fr-CH"/>
        </w:rPr>
        <w:t>analyse et de la prévision des vagues</w:t>
      </w:r>
      <w:r>
        <w:rPr>
          <w:rStyle w:val="Hyperlink"/>
          <w:i/>
          <w:iCs/>
          <w:lang w:val="fr-CH"/>
        </w:rPr>
        <w:fldChar w:fldCharType="end"/>
      </w:r>
      <w:r w:rsidR="002A74BB" w:rsidRPr="006922C2">
        <w:rPr>
          <w:i/>
          <w:iCs/>
          <w:lang w:val="fr-CH"/>
        </w:rPr>
        <w:t xml:space="preserve"> (2019) </w:t>
      </w:r>
      <w:r w:rsidR="002A74BB" w:rsidRPr="006922C2">
        <w:rPr>
          <w:lang w:val="fr-CH"/>
        </w:rPr>
        <w:t>(OMM-N° 702)</w:t>
      </w:r>
      <w:r w:rsidR="00E42601">
        <w:rPr>
          <w:lang w:val="fr-CH"/>
        </w:rPr>
        <w:t>;</w:t>
      </w:r>
    </w:p>
    <w:p w14:paraId="29AE9EC8" w14:textId="254747B5" w:rsidR="002A74BB" w:rsidRPr="006922C2" w:rsidRDefault="00000000" w:rsidP="00BB24BB">
      <w:pPr>
        <w:pStyle w:val="ListParagraph"/>
        <w:numPr>
          <w:ilvl w:val="0"/>
          <w:numId w:val="20"/>
        </w:numPr>
        <w:tabs>
          <w:tab w:val="clear" w:pos="1134"/>
        </w:tabs>
        <w:spacing w:before="240" w:after="200"/>
        <w:ind w:left="567" w:hanging="567"/>
        <w:contextualSpacing w:val="0"/>
        <w:jc w:val="left"/>
        <w:rPr>
          <w:bCs/>
          <w:lang w:val="fr-CH"/>
        </w:rPr>
      </w:pPr>
      <w:r>
        <w:lastRenderedPageBreak/>
        <w:fldChar w:fldCharType="begin"/>
      </w:r>
      <w:r w:rsidRPr="00675F50">
        <w:rPr>
          <w:lang w:val="fr-FR"/>
          <w:rPrChange w:id="43" w:author="Fleur Gellé" w:date="2024-02-26T16:10:00Z">
            <w:rPr/>
          </w:rPrChange>
        </w:rPr>
        <w:instrText>HYPERLINK "https://library.wmo.int/fr/records/item/28432-guide-to-storm-surge-forecasting"</w:instrText>
      </w:r>
      <w:r>
        <w:fldChar w:fldCharType="separate"/>
      </w:r>
      <w:r w:rsidR="002A74BB" w:rsidRPr="006922C2">
        <w:rPr>
          <w:rStyle w:val="Hyperlink"/>
          <w:i/>
          <w:iCs/>
          <w:lang w:val="fr-CH"/>
        </w:rPr>
        <w:t>Guide de la prévision des ondes de tempête</w:t>
      </w:r>
      <w:r>
        <w:rPr>
          <w:rStyle w:val="Hyperlink"/>
          <w:i/>
          <w:iCs/>
          <w:lang w:val="fr-CH"/>
        </w:rPr>
        <w:fldChar w:fldCharType="end"/>
      </w:r>
      <w:r w:rsidR="002A74BB" w:rsidRPr="006922C2">
        <w:rPr>
          <w:i/>
          <w:iCs/>
          <w:lang w:val="fr-CH"/>
        </w:rPr>
        <w:t xml:space="preserve"> (2011)</w:t>
      </w:r>
      <w:r w:rsidR="002A74BB" w:rsidRPr="006922C2">
        <w:rPr>
          <w:lang w:val="fr-CH"/>
        </w:rPr>
        <w:t xml:space="preserve"> (OMM-N° 1076)</w:t>
      </w:r>
      <w:r w:rsidR="00E42601">
        <w:rPr>
          <w:lang w:val="fr-FR"/>
        </w:rPr>
        <w:t>;</w:t>
      </w:r>
    </w:p>
    <w:p w14:paraId="2B0E1D26" w14:textId="338017D2" w:rsidR="002A74BB" w:rsidRPr="006922C2" w:rsidRDefault="00000000" w:rsidP="00BB24BB">
      <w:pPr>
        <w:pStyle w:val="ListParagraph"/>
        <w:numPr>
          <w:ilvl w:val="0"/>
          <w:numId w:val="20"/>
        </w:numPr>
        <w:tabs>
          <w:tab w:val="clear" w:pos="1134"/>
        </w:tabs>
        <w:spacing w:before="240" w:after="200"/>
        <w:ind w:left="567" w:hanging="567"/>
        <w:contextualSpacing w:val="0"/>
        <w:jc w:val="left"/>
        <w:rPr>
          <w:bCs/>
          <w:lang w:val="fr-CH"/>
        </w:rPr>
      </w:pPr>
      <w:r>
        <w:fldChar w:fldCharType="begin"/>
      </w:r>
      <w:r w:rsidRPr="00675F50">
        <w:rPr>
          <w:lang w:val="fr-FR"/>
          <w:rPrChange w:id="44" w:author="Fleur Gellé" w:date="2024-02-26T16:10:00Z">
            <w:rPr/>
          </w:rPrChange>
        </w:rPr>
        <w:instrText>HYPERLINK "https://library.wmo.int/records/item/66291-lignes-directrices-pour-la-mise-en-oeuvre-d-un-systeme-d-alerte-precoce-pour-la-prevision-des-inondations-cotieres?offset=5"</w:instrText>
      </w:r>
      <w:r>
        <w:fldChar w:fldCharType="separate"/>
      </w:r>
      <w:r w:rsidR="002A74BB" w:rsidRPr="006922C2">
        <w:rPr>
          <w:rStyle w:val="Hyperlink"/>
          <w:i/>
          <w:iCs/>
          <w:lang w:val="fr-CH"/>
        </w:rPr>
        <w:t>Lignes directrices pour la mise en œuvre d</w:t>
      </w:r>
      <w:r w:rsidR="007A4E4E">
        <w:rPr>
          <w:rStyle w:val="Hyperlink"/>
          <w:i/>
          <w:iCs/>
          <w:lang w:val="fr-CH"/>
        </w:rPr>
        <w:t>’</w:t>
      </w:r>
      <w:r w:rsidR="002A74BB" w:rsidRPr="006922C2">
        <w:rPr>
          <w:rStyle w:val="Hyperlink"/>
          <w:i/>
          <w:iCs/>
          <w:lang w:val="fr-CH"/>
        </w:rPr>
        <w:t>un système d</w:t>
      </w:r>
      <w:r w:rsidR="007A4E4E">
        <w:rPr>
          <w:rStyle w:val="Hyperlink"/>
          <w:i/>
          <w:iCs/>
          <w:lang w:val="fr-CH"/>
        </w:rPr>
        <w:t>’</w:t>
      </w:r>
      <w:r w:rsidR="002A74BB" w:rsidRPr="006922C2">
        <w:rPr>
          <w:rStyle w:val="Hyperlink"/>
          <w:i/>
          <w:iCs/>
          <w:lang w:val="fr-CH"/>
        </w:rPr>
        <w:t>alerte précoce pour la prévision des inondations côtières</w:t>
      </w:r>
      <w:r>
        <w:rPr>
          <w:rStyle w:val="Hyperlink"/>
          <w:i/>
          <w:iCs/>
          <w:lang w:val="fr-CH"/>
        </w:rPr>
        <w:fldChar w:fldCharType="end"/>
      </w:r>
      <w:r w:rsidR="002A74BB" w:rsidRPr="006922C2">
        <w:rPr>
          <w:i/>
          <w:iCs/>
          <w:lang w:val="fr-CH"/>
        </w:rPr>
        <w:t xml:space="preserve"> (2022) (</w:t>
      </w:r>
      <w:r w:rsidR="002A74BB" w:rsidRPr="006922C2">
        <w:rPr>
          <w:lang w:val="fr-CH"/>
        </w:rPr>
        <w:t>OMM-N° 1293);</w:t>
      </w:r>
    </w:p>
    <w:p w14:paraId="57810103" w14:textId="03629CA1" w:rsidR="002A74BB" w:rsidRPr="006922C2" w:rsidRDefault="002A74BB" w:rsidP="00BB24BB">
      <w:pPr>
        <w:pStyle w:val="ListParagraph"/>
        <w:numPr>
          <w:ilvl w:val="0"/>
          <w:numId w:val="20"/>
        </w:numPr>
        <w:tabs>
          <w:tab w:val="clear" w:pos="1134"/>
        </w:tabs>
        <w:spacing w:before="240" w:after="200"/>
        <w:ind w:left="567" w:right="-142" w:hanging="567"/>
        <w:contextualSpacing w:val="0"/>
        <w:jc w:val="left"/>
        <w:rPr>
          <w:bCs/>
          <w:lang w:val="fr-CH"/>
        </w:rPr>
      </w:pPr>
      <w:r w:rsidRPr="006922C2">
        <w:rPr>
          <w:lang w:val="fr-FR"/>
        </w:rPr>
        <w:t>Divers codes internationaux pour la navigation électronique, par exemple S-411 et S</w:t>
      </w:r>
      <w:r w:rsidR="00BB24BB">
        <w:rPr>
          <w:lang w:val="fr-FR"/>
        </w:rPr>
        <w:noBreakHyphen/>
      </w:r>
      <w:r w:rsidRPr="006922C2">
        <w:rPr>
          <w:lang w:val="fr-FR"/>
        </w:rPr>
        <w:t>412</w:t>
      </w:r>
      <w:r w:rsidR="00C1009A">
        <w:rPr>
          <w:lang w:val="fr-FR"/>
        </w:rPr>
        <w:t>.</w:t>
      </w:r>
    </w:p>
    <w:p w14:paraId="0B10B180" w14:textId="42EFD94B" w:rsidR="002A74BB" w:rsidRPr="006922C2" w:rsidRDefault="00D62E3E" w:rsidP="00BB24BB">
      <w:pPr>
        <w:spacing w:before="480" w:after="200"/>
        <w:ind w:left="1134" w:hanging="1134"/>
        <w:jc w:val="left"/>
        <w:rPr>
          <w:lang w:val="fr-CH"/>
        </w:rPr>
      </w:pPr>
      <w:r>
        <w:rPr>
          <w:lang w:val="fr-FR"/>
        </w:rPr>
        <w:t>L</w:t>
      </w:r>
      <w:r w:rsidRPr="006922C2">
        <w:rPr>
          <w:lang w:val="fr-FR"/>
        </w:rPr>
        <w:t xml:space="preserve">e </w:t>
      </w:r>
      <w:r w:rsidR="002A74BB" w:rsidRPr="006922C2">
        <w:rPr>
          <w:lang w:val="fr-FR"/>
        </w:rPr>
        <w:t>SC-MMO contribue</w:t>
      </w:r>
      <w:r>
        <w:rPr>
          <w:lang w:val="fr-FR"/>
        </w:rPr>
        <w:t xml:space="preserve"> aux p</w:t>
      </w:r>
      <w:r w:rsidRPr="006922C2">
        <w:rPr>
          <w:lang w:val="fr-FR"/>
        </w:rPr>
        <w:t xml:space="preserve">ublications </w:t>
      </w:r>
      <w:r>
        <w:rPr>
          <w:lang w:val="fr-FR"/>
        </w:rPr>
        <w:t>suivantes</w:t>
      </w:r>
      <w:r w:rsidR="009356EB" w:rsidRPr="006922C2">
        <w:rPr>
          <w:lang w:val="fr-FR"/>
        </w:rPr>
        <w:t>:</w:t>
      </w:r>
    </w:p>
    <w:p w14:paraId="280AEBD4" w14:textId="4393BD51" w:rsidR="00E42601" w:rsidRPr="00E42601" w:rsidRDefault="00000000" w:rsidP="00BB24BB">
      <w:pPr>
        <w:pStyle w:val="ListParagraph"/>
        <w:numPr>
          <w:ilvl w:val="0"/>
          <w:numId w:val="19"/>
        </w:numPr>
        <w:tabs>
          <w:tab w:val="clear" w:pos="1134"/>
        </w:tabs>
        <w:spacing w:before="240" w:after="200"/>
        <w:ind w:left="567" w:hanging="567"/>
        <w:contextualSpacing w:val="0"/>
        <w:jc w:val="left"/>
        <w:rPr>
          <w:bCs/>
          <w:i/>
          <w:iCs/>
          <w:lang w:val="fr-CH"/>
        </w:rPr>
      </w:pPr>
      <w:r>
        <w:fldChar w:fldCharType="begin"/>
      </w:r>
      <w:r w:rsidRPr="00675F50">
        <w:rPr>
          <w:lang w:val="fr-FR"/>
          <w:rPrChange w:id="45" w:author="Fleur Gellé" w:date="2024-02-26T16:10:00Z">
            <w:rPr/>
          </w:rPrChange>
        </w:rPr>
        <w:instrText>HYPERLINK "https://library.wmo.int/records/item/32022-manuel-du-systeme-mondial-de-traitement-des-donnees-et-de-prevision?language_id=13&amp;back=&amp;offset=5"</w:instrText>
      </w:r>
      <w:r>
        <w:fldChar w:fldCharType="separate"/>
      </w:r>
      <w:r w:rsidR="002A74BB" w:rsidRPr="00E42601">
        <w:rPr>
          <w:rStyle w:val="Hyperlink"/>
          <w:i/>
          <w:iCs/>
          <w:lang w:val="fr-CH"/>
        </w:rPr>
        <w:t>Manuel du Système mondial de traitement des données et de prévision</w:t>
      </w:r>
      <w:r>
        <w:rPr>
          <w:rStyle w:val="Hyperlink"/>
          <w:i/>
          <w:iCs/>
          <w:lang w:val="fr-CH"/>
        </w:rPr>
        <w:fldChar w:fldCharType="end"/>
      </w:r>
      <w:r w:rsidR="002A74BB" w:rsidRPr="00E42601">
        <w:rPr>
          <w:i/>
          <w:iCs/>
          <w:lang w:val="fr-CH"/>
        </w:rPr>
        <w:t xml:space="preserve"> (2017) </w:t>
      </w:r>
      <w:r w:rsidR="002A74BB" w:rsidRPr="00E42601">
        <w:rPr>
          <w:lang w:val="fr-CH"/>
        </w:rPr>
        <w:t>(OMM-N°</w:t>
      </w:r>
      <w:r w:rsidR="00F407C0" w:rsidRPr="00E42601">
        <w:rPr>
          <w:lang w:val="fr-CH"/>
        </w:rPr>
        <w:t> </w:t>
      </w:r>
      <w:r w:rsidR="002A74BB" w:rsidRPr="00E42601">
        <w:rPr>
          <w:lang w:val="fr-CH"/>
        </w:rPr>
        <w:t xml:space="preserve">485) </w:t>
      </w:r>
      <w:r w:rsidR="002A74BB" w:rsidRPr="00E42601">
        <w:rPr>
          <w:i/>
          <w:iCs/>
          <w:lang w:val="fr-CH"/>
        </w:rPr>
        <w:t>(mis à jour en 2021)</w:t>
      </w:r>
      <w:r w:rsidR="00E42601">
        <w:rPr>
          <w:lang w:val="fr-FR"/>
        </w:rPr>
        <w:t>;</w:t>
      </w:r>
    </w:p>
    <w:p w14:paraId="43B875B3" w14:textId="4B2208D1" w:rsidR="002A74BB" w:rsidRPr="00E42601" w:rsidRDefault="00000000" w:rsidP="00BB24BB">
      <w:pPr>
        <w:pStyle w:val="ListParagraph"/>
        <w:numPr>
          <w:ilvl w:val="0"/>
          <w:numId w:val="19"/>
        </w:numPr>
        <w:tabs>
          <w:tab w:val="clear" w:pos="1134"/>
        </w:tabs>
        <w:spacing w:before="240" w:after="200"/>
        <w:ind w:left="567" w:hanging="567"/>
        <w:contextualSpacing w:val="0"/>
        <w:jc w:val="left"/>
        <w:rPr>
          <w:bCs/>
          <w:i/>
          <w:iCs/>
          <w:lang w:val="fr-CH"/>
        </w:rPr>
      </w:pPr>
      <w:r>
        <w:fldChar w:fldCharType="begin"/>
      </w:r>
      <w:r w:rsidRPr="00675F50">
        <w:rPr>
          <w:lang w:val="fr-FR"/>
          <w:rPrChange w:id="46" w:author="Fleur Gellé" w:date="2024-02-26T16:10:00Z">
            <w:rPr/>
          </w:rPrChange>
        </w:rPr>
        <w:instrText>HYPERLINK "https://library.wmo.int/records/item/32307-guide-des-applications-de-la-climatologie-maritime?language_id=&amp;offset=1"</w:instrText>
      </w:r>
      <w:r>
        <w:fldChar w:fldCharType="separate"/>
      </w:r>
      <w:r w:rsidR="002A74BB" w:rsidRPr="00E42601">
        <w:rPr>
          <w:rStyle w:val="Hyperlink"/>
          <w:i/>
          <w:iCs/>
          <w:lang w:val="fr-CH"/>
        </w:rPr>
        <w:t>Guide des applications de la climatologie maritime</w:t>
      </w:r>
      <w:r>
        <w:rPr>
          <w:rStyle w:val="Hyperlink"/>
          <w:i/>
          <w:iCs/>
          <w:lang w:val="fr-CH"/>
        </w:rPr>
        <w:fldChar w:fldCharType="end"/>
      </w:r>
      <w:r w:rsidR="002A74BB" w:rsidRPr="00E42601">
        <w:rPr>
          <w:lang w:val="fr-CH"/>
        </w:rPr>
        <w:t xml:space="preserve"> (1994) (OMM-N°781)</w:t>
      </w:r>
      <w:r w:rsidR="00E42601">
        <w:rPr>
          <w:lang w:val="fr-FR"/>
        </w:rPr>
        <w:t>;</w:t>
      </w:r>
    </w:p>
    <w:p w14:paraId="168821BB" w14:textId="344FA5EB" w:rsidR="002A74BB" w:rsidRPr="006922C2" w:rsidRDefault="00000000" w:rsidP="00BB24BB">
      <w:pPr>
        <w:pStyle w:val="ListParagraph"/>
        <w:numPr>
          <w:ilvl w:val="0"/>
          <w:numId w:val="19"/>
        </w:numPr>
        <w:tabs>
          <w:tab w:val="clear" w:pos="1134"/>
        </w:tabs>
        <w:spacing w:before="240" w:after="200"/>
        <w:ind w:left="567" w:hanging="567"/>
        <w:contextualSpacing w:val="0"/>
        <w:jc w:val="left"/>
        <w:rPr>
          <w:bCs/>
          <w:lang w:val="fr-CH"/>
        </w:rPr>
      </w:pPr>
      <w:r>
        <w:fldChar w:fldCharType="begin"/>
      </w:r>
      <w:r w:rsidRPr="00675F50">
        <w:rPr>
          <w:lang w:val="fr-FR"/>
          <w:rPrChange w:id="47" w:author="Fleur Gellé" w:date="2024-02-26T16:10:00Z">
            <w:rPr/>
          </w:rPrChange>
        </w:rPr>
        <w:instrText>HYPERLINK "https://library.wmo.int/viewer/54526/?offset=1" \l "page=1&amp;viewer=picture&amp;o=bookmark&amp;n=0&amp;q="</w:instrText>
      </w:r>
      <w:r>
        <w:fldChar w:fldCharType="separate"/>
      </w:r>
      <w:r w:rsidR="002A74BB" w:rsidRPr="006922C2">
        <w:rPr>
          <w:rStyle w:val="Hyperlink"/>
          <w:i/>
          <w:iCs/>
          <w:lang w:val="fr-CH"/>
        </w:rPr>
        <w:t>Stratégie de l</w:t>
      </w:r>
      <w:r w:rsidR="007A4E4E">
        <w:rPr>
          <w:rStyle w:val="Hyperlink"/>
          <w:i/>
          <w:iCs/>
          <w:lang w:val="fr-CH"/>
        </w:rPr>
        <w:t>’</w:t>
      </w:r>
      <w:r w:rsidR="002A74BB" w:rsidRPr="006922C2">
        <w:rPr>
          <w:rStyle w:val="Hyperlink"/>
          <w:i/>
          <w:iCs/>
          <w:lang w:val="fr-CH"/>
        </w:rPr>
        <w:t>OMM en matière de prestation de services et plan de mise en œuvre</w:t>
      </w:r>
      <w:r>
        <w:rPr>
          <w:rStyle w:val="Hyperlink"/>
          <w:i/>
          <w:iCs/>
          <w:lang w:val="fr-CH"/>
        </w:rPr>
        <w:fldChar w:fldCharType="end"/>
      </w:r>
      <w:r w:rsidR="002A74BB" w:rsidRPr="006922C2">
        <w:rPr>
          <w:i/>
          <w:iCs/>
          <w:lang w:val="fr-CH"/>
        </w:rPr>
        <w:t xml:space="preserve"> (2014) </w:t>
      </w:r>
      <w:r w:rsidR="002A74BB" w:rsidRPr="006922C2">
        <w:rPr>
          <w:lang w:val="fr-CH"/>
        </w:rPr>
        <w:t>(OMM N° 1129)</w:t>
      </w:r>
      <w:r w:rsidR="00E42601">
        <w:rPr>
          <w:lang w:val="fr-FR"/>
        </w:rPr>
        <w:t>;</w:t>
      </w:r>
    </w:p>
    <w:p w14:paraId="7F82C444" w14:textId="16354C84" w:rsidR="002A74BB" w:rsidRPr="006922C2" w:rsidRDefault="00000000" w:rsidP="00BB24BB">
      <w:pPr>
        <w:pStyle w:val="ListParagraph"/>
        <w:numPr>
          <w:ilvl w:val="0"/>
          <w:numId w:val="19"/>
        </w:numPr>
        <w:tabs>
          <w:tab w:val="clear" w:pos="1134"/>
        </w:tabs>
        <w:spacing w:before="240" w:after="200"/>
        <w:ind w:left="567" w:hanging="567"/>
        <w:contextualSpacing w:val="0"/>
        <w:jc w:val="left"/>
        <w:rPr>
          <w:bCs/>
          <w:lang w:val="fr-CH"/>
        </w:rPr>
      </w:pPr>
      <w:r>
        <w:fldChar w:fldCharType="begin"/>
      </w:r>
      <w:r w:rsidRPr="00675F50">
        <w:rPr>
          <w:lang w:val="fr-FR"/>
          <w:rPrChange w:id="48" w:author="Fleur Gellé" w:date="2024-02-26T16:10:00Z">
            <w:rPr/>
          </w:rPrChange>
        </w:rPr>
        <w:instrText>HYPERLINK "https://library.wmo.int/records/item/55307-manuel-sur-le-cadre-mondial-pour-la-gestion-de-donnees-climatologiques-de-qualite?offset=1"</w:instrText>
      </w:r>
      <w:r>
        <w:fldChar w:fldCharType="separate"/>
      </w:r>
      <w:r w:rsidR="002A74BB" w:rsidRPr="006922C2">
        <w:rPr>
          <w:rStyle w:val="Hyperlink"/>
          <w:i/>
          <w:iCs/>
          <w:lang w:val="fr-CH"/>
        </w:rPr>
        <w:t>Manuel sur le Cadre mondial pour la gestion de données climatologiques de qualité</w:t>
      </w:r>
      <w:r>
        <w:rPr>
          <w:rStyle w:val="Hyperlink"/>
          <w:i/>
          <w:iCs/>
          <w:lang w:val="fr-CH"/>
        </w:rPr>
        <w:fldChar w:fldCharType="end"/>
      </w:r>
      <w:r w:rsidR="002A74BB" w:rsidRPr="006922C2">
        <w:rPr>
          <w:lang w:val="fr-CH"/>
        </w:rPr>
        <w:t xml:space="preserve"> (OMM-N° 1238)</w:t>
      </w:r>
      <w:r w:rsidR="00E42601">
        <w:rPr>
          <w:lang w:val="fr-FR"/>
        </w:rPr>
        <w:t>;</w:t>
      </w:r>
    </w:p>
    <w:p w14:paraId="56B073E4" w14:textId="14237491" w:rsidR="002A74BB" w:rsidRPr="006922C2" w:rsidRDefault="002A74BB" w:rsidP="00BB24BB">
      <w:pPr>
        <w:pStyle w:val="ListParagraph"/>
        <w:numPr>
          <w:ilvl w:val="0"/>
          <w:numId w:val="19"/>
        </w:numPr>
        <w:tabs>
          <w:tab w:val="clear" w:pos="1134"/>
        </w:tabs>
        <w:spacing w:before="240" w:after="200"/>
        <w:ind w:left="567" w:hanging="567"/>
        <w:contextualSpacing w:val="0"/>
        <w:jc w:val="left"/>
        <w:rPr>
          <w:bCs/>
          <w:i/>
          <w:iCs/>
          <w:lang w:val="fr-CH"/>
        </w:rPr>
      </w:pPr>
      <w:r w:rsidRPr="006922C2">
        <w:rPr>
          <w:i/>
          <w:iCs/>
          <w:lang w:val="fr-FR"/>
        </w:rPr>
        <w:t>Les mises à jour régulières des données maritimes (selon les besoins) pour la publication intitulée Les systèmes d</w:t>
      </w:r>
      <w:r w:rsidR="007A4E4E">
        <w:rPr>
          <w:i/>
          <w:iCs/>
          <w:lang w:val="fr-FR"/>
        </w:rPr>
        <w:t>’</w:t>
      </w:r>
      <w:r w:rsidRPr="006922C2">
        <w:rPr>
          <w:i/>
          <w:iCs/>
          <w:lang w:val="fr-FR"/>
        </w:rPr>
        <w:t>alerte précoce multidangers – liste de contrôle (2018)</w:t>
      </w:r>
      <w:r w:rsidR="00E42601">
        <w:rPr>
          <w:lang w:val="fr-FR"/>
        </w:rPr>
        <w:t>;</w:t>
      </w:r>
    </w:p>
    <w:p w14:paraId="4A5AD02A" w14:textId="1AE9F946" w:rsidR="002A74BB" w:rsidRPr="006922C2" w:rsidRDefault="002A74BB" w:rsidP="00BB24BB">
      <w:pPr>
        <w:pStyle w:val="ListParagraph"/>
        <w:numPr>
          <w:ilvl w:val="0"/>
          <w:numId w:val="19"/>
        </w:numPr>
        <w:tabs>
          <w:tab w:val="clear" w:pos="1134"/>
        </w:tabs>
        <w:spacing w:before="240" w:after="200"/>
        <w:ind w:left="567" w:hanging="567"/>
        <w:contextualSpacing w:val="0"/>
        <w:jc w:val="left"/>
        <w:rPr>
          <w:bCs/>
          <w:i/>
          <w:iCs/>
          <w:lang w:val="fr-CH"/>
        </w:rPr>
      </w:pPr>
      <w:r w:rsidRPr="006922C2">
        <w:rPr>
          <w:i/>
          <w:iCs/>
          <w:lang w:val="fr-FR"/>
        </w:rPr>
        <w:t>Divers manuels destinés aux opérateurs de satellites internationaux</w:t>
      </w:r>
      <w:r w:rsidR="00D62E3E">
        <w:rPr>
          <w:i/>
          <w:iCs/>
          <w:lang w:val="fr-FR"/>
        </w:rPr>
        <w:t>,</w:t>
      </w:r>
      <w:r w:rsidRPr="006922C2">
        <w:rPr>
          <w:i/>
          <w:iCs/>
          <w:lang w:val="fr-FR"/>
        </w:rPr>
        <w:t xml:space="preserve"> comprenant des informations </w:t>
      </w:r>
      <w:r w:rsidR="00D62E3E">
        <w:rPr>
          <w:i/>
          <w:iCs/>
          <w:lang w:val="fr-FR"/>
        </w:rPr>
        <w:t>sur</w:t>
      </w:r>
      <w:r w:rsidRPr="006922C2">
        <w:rPr>
          <w:i/>
          <w:iCs/>
          <w:lang w:val="fr-FR"/>
        </w:rPr>
        <w:t xml:space="preserve"> la sécurité maritime (MSI), auxquels l</w:t>
      </w:r>
      <w:r w:rsidR="007A4E4E">
        <w:rPr>
          <w:i/>
          <w:iCs/>
          <w:lang w:val="fr-FR"/>
        </w:rPr>
        <w:t>’</w:t>
      </w:r>
      <w:r w:rsidRPr="006922C2">
        <w:rPr>
          <w:i/>
          <w:iCs/>
          <w:lang w:val="fr-FR"/>
        </w:rPr>
        <w:t>OMM contribue, notamment sur les services de SafetyNET (Inmarsat) et de SafetyCast (Iridium)</w:t>
      </w:r>
      <w:r w:rsidR="00E42601">
        <w:rPr>
          <w:lang w:val="fr-FR"/>
        </w:rPr>
        <w:t>;</w:t>
      </w:r>
    </w:p>
    <w:p w14:paraId="18F0A909" w14:textId="0C2565D9" w:rsidR="002A74BB" w:rsidRPr="006922C2" w:rsidRDefault="00000000" w:rsidP="00BB24BB">
      <w:pPr>
        <w:pStyle w:val="ListParagraph"/>
        <w:numPr>
          <w:ilvl w:val="0"/>
          <w:numId w:val="19"/>
        </w:numPr>
        <w:tabs>
          <w:tab w:val="clear" w:pos="1134"/>
        </w:tabs>
        <w:spacing w:before="240" w:after="200"/>
        <w:ind w:left="567" w:hanging="567"/>
        <w:contextualSpacing w:val="0"/>
        <w:jc w:val="left"/>
        <w:rPr>
          <w:bCs/>
          <w:i/>
          <w:iCs/>
          <w:lang w:val="fr-CH"/>
        </w:rPr>
      </w:pPr>
      <w:hyperlink r:id="rId12" w:history="1">
        <w:r w:rsidR="002A74BB" w:rsidRPr="006922C2">
          <w:rPr>
            <w:rStyle w:val="Hyperlink"/>
            <w:i/>
            <w:iCs/>
            <w:lang w:val="fr-CH"/>
          </w:rPr>
          <w:t>Compendium of WMO Competency Framework</w:t>
        </w:r>
        <w:r w:rsidR="002A74BB" w:rsidRPr="006922C2">
          <w:rPr>
            <w:rStyle w:val="Hyperlink"/>
            <w:lang w:val="fr-CH"/>
          </w:rPr>
          <w:t>s</w:t>
        </w:r>
      </w:hyperlink>
      <w:r w:rsidR="002A74BB" w:rsidRPr="006922C2">
        <w:rPr>
          <w:lang w:val="fr-CH"/>
        </w:rPr>
        <w:t xml:space="preserve"> (WMO-N</w:t>
      </w:r>
      <w:r w:rsidR="002A74BB" w:rsidRPr="00D62E3E">
        <w:rPr>
          <w:vertAlign w:val="superscript"/>
          <w:lang w:val="fr-CH"/>
        </w:rPr>
        <w:t>o</w:t>
      </w:r>
      <w:r w:rsidR="002A74BB" w:rsidRPr="006922C2">
        <w:rPr>
          <w:lang w:val="fr-CH"/>
        </w:rPr>
        <w:t xml:space="preserve"> 1209) </w:t>
      </w:r>
      <w:r w:rsidR="002A74BB" w:rsidRPr="006922C2">
        <w:rPr>
          <w:i/>
          <w:iCs/>
          <w:lang w:val="fr-CH"/>
        </w:rPr>
        <w:t>(Recueil des cadres de compétences de l</w:t>
      </w:r>
      <w:r w:rsidR="007A4E4E">
        <w:rPr>
          <w:i/>
          <w:iCs/>
          <w:lang w:val="fr-CH"/>
        </w:rPr>
        <w:t>’</w:t>
      </w:r>
      <w:r w:rsidR="002A74BB" w:rsidRPr="006922C2">
        <w:rPr>
          <w:i/>
          <w:iCs/>
          <w:lang w:val="fr-CH"/>
        </w:rPr>
        <w:t>OMM)</w:t>
      </w:r>
      <w:r w:rsidR="00C1009A">
        <w:rPr>
          <w:i/>
          <w:iCs/>
          <w:lang w:val="fr-CH"/>
        </w:rPr>
        <w:t>.</w:t>
      </w:r>
    </w:p>
    <w:p w14:paraId="63918693" w14:textId="3391ED0A" w:rsidR="002A74BB" w:rsidRPr="006922C2" w:rsidRDefault="002A74BB" w:rsidP="002A74BB">
      <w:pPr>
        <w:spacing w:before="240" w:after="200"/>
        <w:jc w:val="left"/>
        <w:rPr>
          <w:rStyle w:val="normaltextrun"/>
          <w:rFonts w:cs="Arial"/>
          <w:lang w:val="fr-CH"/>
        </w:rPr>
      </w:pPr>
      <w:r w:rsidRPr="006922C2">
        <w:rPr>
          <w:lang w:val="fr-FR"/>
        </w:rPr>
        <w:t xml:space="preserve">Ces publications devraient contribuer </w:t>
      </w:r>
      <w:r w:rsidR="00D62E3E">
        <w:rPr>
          <w:lang w:val="fr-FR"/>
        </w:rPr>
        <w:t>à l</w:t>
      </w:r>
      <w:r w:rsidR="007A4E4E">
        <w:rPr>
          <w:lang w:val="fr-FR"/>
        </w:rPr>
        <w:t>’</w:t>
      </w:r>
      <w:r w:rsidR="00D62E3E">
        <w:rPr>
          <w:lang w:val="fr-FR"/>
        </w:rPr>
        <w:t>analyse</w:t>
      </w:r>
      <w:r w:rsidRPr="006922C2">
        <w:rPr>
          <w:lang w:val="fr-FR"/>
        </w:rPr>
        <w:t xml:space="preserve"> des sujets suivants:</w:t>
      </w:r>
    </w:p>
    <w:p w14:paraId="60E49A1B" w14:textId="6FD70CFD"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Services de sécurité maritime, y compris la gestion de la qualité</w:t>
      </w:r>
      <w:r w:rsidR="00E42601" w:rsidRPr="006922C2">
        <w:rPr>
          <w:lang w:val="fr-FR"/>
        </w:rPr>
        <w:t>;</w:t>
      </w:r>
    </w:p>
    <w:p w14:paraId="3CF8DC72" w14:textId="281A27FE"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Résultats</w:t>
      </w:r>
      <w:r w:rsidR="00E42601">
        <w:rPr>
          <w:i/>
          <w:iCs/>
          <w:lang w:val="fr-FR"/>
        </w:rPr>
        <w:t xml:space="preserve"> </w:t>
      </w:r>
      <w:r w:rsidRPr="006922C2">
        <w:rPr>
          <w:i/>
          <w:iCs/>
          <w:lang w:val="fr-FR"/>
        </w:rPr>
        <w:t>/</w:t>
      </w:r>
      <w:r w:rsidR="00E42601">
        <w:rPr>
          <w:i/>
          <w:iCs/>
          <w:lang w:val="fr-FR"/>
        </w:rPr>
        <w:t xml:space="preserve"> </w:t>
      </w:r>
      <w:r w:rsidRPr="006922C2">
        <w:rPr>
          <w:i/>
          <w:iCs/>
          <w:lang w:val="fr-FR"/>
        </w:rPr>
        <w:t>recommandations du Colloque OMM-OMI sur les phénomènes météorologiques maritimes extrêmes</w:t>
      </w:r>
      <w:r w:rsidR="00E42601" w:rsidRPr="006922C2">
        <w:rPr>
          <w:lang w:val="fr-FR"/>
        </w:rPr>
        <w:t>;</w:t>
      </w:r>
    </w:p>
    <w:p w14:paraId="322DC4B3" w14:textId="73ED267C"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lang w:val="fr-FR"/>
        </w:rPr>
        <w:t>Prévision des vagues, prévention des risques côtiers, des dangers (notamment ceux qui proviennent d</w:t>
      </w:r>
      <w:r w:rsidR="007A4E4E">
        <w:rPr>
          <w:lang w:val="fr-FR"/>
        </w:rPr>
        <w:t>’</w:t>
      </w:r>
      <w:r w:rsidRPr="006922C2">
        <w:rPr>
          <w:lang w:val="fr-FR"/>
        </w:rPr>
        <w:t>un facteur météorologique) et des risques de catastrophe, et systèmes d</w:t>
      </w:r>
      <w:r w:rsidR="007A4E4E">
        <w:rPr>
          <w:lang w:val="fr-FR"/>
        </w:rPr>
        <w:t>’</w:t>
      </w:r>
      <w:r w:rsidRPr="006922C2">
        <w:rPr>
          <w:lang w:val="fr-FR"/>
        </w:rPr>
        <w:t>alerte précoce multidangers (MHEWS) ayant un lien avec le SC-DRR, le SC-HYD et l</w:t>
      </w:r>
      <w:r w:rsidR="007A4E4E">
        <w:rPr>
          <w:lang w:val="fr-FR"/>
        </w:rPr>
        <w:t>’</w:t>
      </w:r>
      <w:r w:rsidRPr="006922C2">
        <w:rPr>
          <w:lang w:val="fr-FR"/>
        </w:rPr>
        <w:t>UNESCO (prévention des catastrophes et Groupe de travail de la COI sur les systèmes d</w:t>
      </w:r>
      <w:r w:rsidR="007A4E4E">
        <w:rPr>
          <w:lang w:val="fr-FR"/>
        </w:rPr>
        <w:t>’</w:t>
      </w:r>
      <w:r w:rsidRPr="006922C2">
        <w:rPr>
          <w:lang w:val="fr-FR"/>
        </w:rPr>
        <w:t>alerte aux tsunamis et aux autres aléas liés au niveau de la mer) (conformément à la résolution 15 (Cg-18) – Renforcer les services d</w:t>
      </w:r>
      <w:r w:rsidR="007A4E4E">
        <w:rPr>
          <w:lang w:val="fr-FR"/>
        </w:rPr>
        <w:t>’</w:t>
      </w:r>
      <w:r w:rsidRPr="006922C2">
        <w:rPr>
          <w:lang w:val="fr-FR"/>
        </w:rPr>
        <w:t>alerte précoce multidangers dans les régions exposées à tous les types d</w:t>
      </w:r>
      <w:r w:rsidR="007A4E4E">
        <w:rPr>
          <w:lang w:val="fr-FR"/>
        </w:rPr>
        <w:t>’</w:t>
      </w:r>
      <w:r w:rsidRPr="006922C2">
        <w:rPr>
          <w:lang w:val="fr-FR"/>
        </w:rPr>
        <w:t>inondation et aux conditions météorologiques extrêmes)</w:t>
      </w:r>
      <w:r w:rsidR="00E42601">
        <w:rPr>
          <w:lang w:val="fr-FR"/>
        </w:rPr>
        <w:t>;</w:t>
      </w:r>
    </w:p>
    <w:p w14:paraId="20DFE537" w14:textId="1802D60A"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Innovation au sein des services, dans le cadre d</w:t>
      </w:r>
      <w:r w:rsidR="007A4E4E">
        <w:rPr>
          <w:i/>
          <w:iCs/>
          <w:lang w:val="fr-FR"/>
        </w:rPr>
        <w:t>’</w:t>
      </w:r>
      <w:r w:rsidRPr="006922C2">
        <w:rPr>
          <w:i/>
          <w:iCs/>
          <w:lang w:val="fr-FR"/>
        </w:rPr>
        <w:t>activités coordonnées avec celles du Conseil de la recherche</w:t>
      </w:r>
      <w:r w:rsidR="00E42601" w:rsidRPr="006922C2">
        <w:rPr>
          <w:lang w:val="fr-FR"/>
        </w:rPr>
        <w:t>;</w:t>
      </w:r>
    </w:p>
    <w:p w14:paraId="48692ED2" w14:textId="2914790D"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Intervention en cas d</w:t>
      </w:r>
      <w:r w:rsidR="007A4E4E">
        <w:rPr>
          <w:i/>
          <w:iCs/>
          <w:lang w:val="fr-FR"/>
        </w:rPr>
        <w:t>’</w:t>
      </w:r>
      <w:r w:rsidRPr="006922C2">
        <w:rPr>
          <w:i/>
          <w:iCs/>
          <w:lang w:val="fr-FR"/>
        </w:rPr>
        <w:t>urgence maritime (y compris les éco-urgences ainsi que la recherche et le sauvetage)</w:t>
      </w:r>
      <w:r w:rsidR="00E42601">
        <w:rPr>
          <w:lang w:val="fr-FR"/>
        </w:rPr>
        <w:t>;</w:t>
      </w:r>
    </w:p>
    <w:p w14:paraId="0635FED7" w14:textId="42BA7675"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Systèmes de prévision océanique opérationnelle visant à assurer le respect des exigences des services océanographiques opérationnels et à fournir un retour d</w:t>
      </w:r>
      <w:r w:rsidR="007A4E4E">
        <w:rPr>
          <w:i/>
          <w:iCs/>
          <w:lang w:val="fr-FR"/>
        </w:rPr>
        <w:t>’</w:t>
      </w:r>
      <w:r w:rsidRPr="006922C2">
        <w:rPr>
          <w:i/>
          <w:iCs/>
          <w:lang w:val="fr-FR"/>
        </w:rPr>
        <w:t>information sur les systèmes de prévision eux-mêmes</w:t>
      </w:r>
      <w:r w:rsidR="00E42601" w:rsidRPr="006922C2">
        <w:rPr>
          <w:lang w:val="fr-FR"/>
        </w:rPr>
        <w:t>;</w:t>
      </w:r>
    </w:p>
    <w:p w14:paraId="607E3BB2" w14:textId="0DB8D2B7"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lastRenderedPageBreak/>
        <w:t>Services relatifs à la glace de mer</w:t>
      </w:r>
      <w:r w:rsidR="009356EB" w:rsidRPr="006922C2">
        <w:rPr>
          <w:i/>
          <w:iCs/>
          <w:lang w:val="fr-FR"/>
        </w:rPr>
        <w:t xml:space="preserve"> </w:t>
      </w:r>
      <w:r w:rsidRPr="006922C2">
        <w:rPr>
          <w:i/>
          <w:iCs/>
          <w:lang w:val="fr-FR"/>
        </w:rPr>
        <w:t>et aux icebergs ainsi qu</w:t>
      </w:r>
      <w:r w:rsidR="007A4E4E">
        <w:rPr>
          <w:i/>
          <w:iCs/>
          <w:lang w:val="fr-FR"/>
        </w:rPr>
        <w:t>’</w:t>
      </w:r>
      <w:r w:rsidRPr="006922C2">
        <w:rPr>
          <w:i/>
          <w:iCs/>
          <w:lang w:val="fr-FR"/>
        </w:rPr>
        <w:t>aux régions polaires</w:t>
      </w:r>
      <w:r w:rsidR="00E42601" w:rsidRPr="006922C2">
        <w:rPr>
          <w:lang w:val="fr-FR"/>
        </w:rPr>
        <w:t>;</w:t>
      </w:r>
    </w:p>
    <w:p w14:paraId="65C50157" w14:textId="449DFE3A"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Application des produits satellitaires aux services maritimes</w:t>
      </w:r>
      <w:r w:rsidR="00E42601" w:rsidRPr="006922C2">
        <w:rPr>
          <w:lang w:val="fr-FR"/>
        </w:rPr>
        <w:t>;</w:t>
      </w:r>
    </w:p>
    <w:p w14:paraId="51D1531A" w14:textId="7C2EDA6C"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Enseignement, formation professionnelle et renforcement des capacités et des compétences</w:t>
      </w:r>
      <w:r w:rsidR="00E42601" w:rsidRPr="006922C2">
        <w:rPr>
          <w:lang w:val="fr-FR"/>
        </w:rPr>
        <w:t>;</w:t>
      </w:r>
    </w:p>
    <w:p w14:paraId="666DE6E2" w14:textId="2C7E5BE5"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rPr>
      </w:pPr>
      <w:r w:rsidRPr="006922C2">
        <w:rPr>
          <w:i/>
          <w:iCs/>
          <w:lang w:val="fr-FR"/>
        </w:rPr>
        <w:t>Services climatologiques maritimes</w:t>
      </w:r>
      <w:r w:rsidR="00E42601" w:rsidRPr="006922C2">
        <w:rPr>
          <w:lang w:val="fr-FR"/>
        </w:rPr>
        <w:t>;</w:t>
      </w:r>
    </w:p>
    <w:p w14:paraId="213F4F29" w14:textId="0B524E32"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 xml:space="preserve">Établissement des coûts (conformément à la </w:t>
      </w:r>
      <w:r>
        <w:fldChar w:fldCharType="begin"/>
      </w:r>
      <w:r w:rsidRPr="00675F50">
        <w:rPr>
          <w:lang w:val="fr-FR"/>
          <w:rPrChange w:id="49" w:author="Fleur Gellé" w:date="2024-02-26T16:10:00Z">
            <w:rPr/>
          </w:rPrChange>
        </w:rPr>
        <w:instrText>HYPERLINK "https://library.wmo.int/viewer/68194/?offset=6" \l "page=194&amp;viewer=picture&amp;o=bookmark&amp;n=0&amp;q="</w:instrText>
      </w:r>
      <w:r>
        <w:fldChar w:fldCharType="separate"/>
      </w:r>
      <w:r w:rsidRPr="006922C2">
        <w:rPr>
          <w:rStyle w:val="Hyperlink"/>
          <w:i/>
          <w:iCs/>
          <w:lang w:val="fr-FR"/>
        </w:rPr>
        <w:t>résolution 15 (</w:t>
      </w:r>
      <w:proofErr w:type="spellStart"/>
      <w:r w:rsidRPr="006922C2">
        <w:rPr>
          <w:rStyle w:val="Hyperlink"/>
          <w:i/>
          <w:iCs/>
          <w:lang w:val="fr-FR"/>
        </w:rPr>
        <w:t>Cg-19</w:t>
      </w:r>
      <w:proofErr w:type="spellEnd"/>
      <w:r w:rsidRPr="006922C2">
        <w:rPr>
          <w:rStyle w:val="Hyperlink"/>
          <w:i/>
          <w:iCs/>
          <w:lang w:val="fr-FR"/>
        </w:rPr>
        <w:t>)</w:t>
      </w:r>
      <w:r>
        <w:rPr>
          <w:rStyle w:val="Hyperlink"/>
          <w:i/>
          <w:iCs/>
          <w:lang w:val="fr-FR"/>
        </w:rPr>
        <w:fldChar w:fldCharType="end"/>
      </w:r>
      <w:r w:rsidRPr="006922C2">
        <w:rPr>
          <w:i/>
          <w:iCs/>
          <w:lang w:val="fr-FR"/>
        </w:rPr>
        <w:t xml:space="preserve"> – Modes de calcul des coûts)</w:t>
      </w:r>
      <w:r w:rsidR="00E42601">
        <w:rPr>
          <w:lang w:val="fr-FR"/>
        </w:rPr>
        <w:t>;</w:t>
      </w:r>
    </w:p>
    <w:p w14:paraId="14CC9052" w14:textId="557CE28E"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Résultats et recommandations de l</w:t>
      </w:r>
      <w:r w:rsidR="007A4E4E">
        <w:rPr>
          <w:i/>
          <w:iCs/>
          <w:lang w:val="fr-FR"/>
        </w:rPr>
        <w:t>’</w:t>
      </w:r>
      <w:r w:rsidRPr="006922C2">
        <w:rPr>
          <w:i/>
          <w:iCs/>
          <w:lang w:val="fr-FR"/>
        </w:rPr>
        <w:t>atelier sur le «Renforcement des observations et de la recherche océanographiques, et libre échange de données, pour favoriser les services axés sur la sauvegarde de la vie humaine et des biens en mer» (2019), de manière coordonnée avec la Commission des infrastructures</w:t>
      </w:r>
      <w:r w:rsidR="00E42601" w:rsidRPr="006922C2">
        <w:rPr>
          <w:lang w:val="fr-FR"/>
        </w:rPr>
        <w:t>;</w:t>
      </w:r>
    </w:p>
    <w:p w14:paraId="06C944A7" w14:textId="4E9214C4" w:rsidR="002A74BB" w:rsidRPr="006922C2" w:rsidRDefault="002A74BB" w:rsidP="00BB24BB">
      <w:pPr>
        <w:pStyle w:val="ListParagraph"/>
        <w:numPr>
          <w:ilvl w:val="0"/>
          <w:numId w:val="18"/>
        </w:numPr>
        <w:tabs>
          <w:tab w:val="clear" w:pos="1134"/>
        </w:tabs>
        <w:spacing w:before="240" w:after="200"/>
        <w:ind w:left="567" w:hanging="567"/>
        <w:contextualSpacing w:val="0"/>
        <w:jc w:val="left"/>
        <w:rPr>
          <w:bCs/>
          <w:i/>
          <w:iCs/>
          <w:lang w:val="fr-CH"/>
        </w:rPr>
      </w:pPr>
      <w:r w:rsidRPr="006922C2">
        <w:rPr>
          <w:i/>
          <w:iCs/>
          <w:lang w:val="fr-FR"/>
        </w:rPr>
        <w:t>Besoins en matière de services pour les infrastructures océaniques</w:t>
      </w:r>
      <w:r w:rsidR="00E42601">
        <w:rPr>
          <w:i/>
          <w:iCs/>
          <w:lang w:val="fr-FR"/>
        </w:rPr>
        <w:t>, définis</w:t>
      </w:r>
      <w:r w:rsidRPr="006922C2">
        <w:rPr>
          <w:i/>
          <w:iCs/>
          <w:lang w:val="fr-FR"/>
        </w:rPr>
        <w:t xml:space="preserve"> en collaboration avec la Commission des infrastructures.</w:t>
      </w:r>
      <w:r w:rsidRPr="006922C2">
        <w:rPr>
          <w:lang w:val="fr-FR"/>
        </w:rPr>
        <w:t xml:space="preserve"> </w:t>
      </w:r>
    </w:p>
    <w:p w14:paraId="3807D9D7" w14:textId="6A86C2DA" w:rsidR="002A74BB" w:rsidRPr="006922C2" w:rsidRDefault="002A74BB" w:rsidP="004409C5">
      <w:pPr>
        <w:pStyle w:val="Heading3"/>
        <w:spacing w:before="480"/>
        <w:ind w:left="1134" w:hanging="1134"/>
        <w:rPr>
          <w:lang w:val="fr-CH"/>
        </w:rPr>
      </w:pPr>
      <w:r w:rsidRPr="006922C2">
        <w:rPr>
          <w:lang w:val="fr-FR"/>
        </w:rPr>
        <w:t>7.</w:t>
      </w:r>
      <w:r w:rsidRPr="006922C2">
        <w:rPr>
          <w:lang w:val="fr-FR"/>
        </w:rPr>
        <w:tab/>
      </w:r>
      <w:r w:rsidR="000F56E2">
        <w:rPr>
          <w:lang w:val="fr-FR"/>
        </w:rPr>
        <w:t>Proposition de mandat pour le</w:t>
      </w:r>
      <w:r w:rsidRPr="006922C2">
        <w:rPr>
          <w:lang w:val="fr-FR"/>
        </w:rPr>
        <w:t xml:space="preserve"> Groupe d</w:t>
      </w:r>
      <w:r w:rsidR="007A4E4E">
        <w:rPr>
          <w:lang w:val="fr-FR"/>
        </w:rPr>
        <w:t>’</w:t>
      </w:r>
      <w:r w:rsidRPr="006922C2">
        <w:rPr>
          <w:lang w:val="fr-FR"/>
        </w:rPr>
        <w:t>étude sur la transition vers les énergies renouvelables (SG-RE</w:t>
      </w:r>
      <w:r w:rsidR="00A81858">
        <w:rPr>
          <w:lang w:val="fr-FR"/>
        </w:rPr>
        <w:t>NE</w:t>
      </w:r>
      <w:r w:rsidRPr="006922C2">
        <w:rPr>
          <w:lang w:val="fr-FR"/>
        </w:rPr>
        <w:t>)</w:t>
      </w:r>
    </w:p>
    <w:p w14:paraId="203CD6C3" w14:textId="77777777" w:rsidR="002A74BB" w:rsidRPr="006922C2" w:rsidRDefault="002A74BB" w:rsidP="002A74BB">
      <w:pPr>
        <w:pStyle w:val="WMOSubTitle1"/>
        <w:spacing w:before="360" w:after="240"/>
        <w:rPr>
          <w:lang w:val="fr-CH"/>
        </w:rPr>
      </w:pPr>
      <w:r w:rsidRPr="006922C2">
        <w:rPr>
          <w:bCs/>
          <w:iCs/>
          <w:lang w:val="fr-FR"/>
        </w:rPr>
        <w:t>Introduction</w:t>
      </w:r>
    </w:p>
    <w:p w14:paraId="5907BF85" w14:textId="1E6B5836" w:rsidR="002A74BB" w:rsidRPr="006922C2" w:rsidRDefault="002A74BB" w:rsidP="002A74BB">
      <w:pPr>
        <w:keepNext/>
        <w:keepLines/>
        <w:jc w:val="left"/>
        <w:rPr>
          <w:lang w:val="fr-CH"/>
        </w:rPr>
      </w:pPr>
      <w:r w:rsidRPr="006922C2">
        <w:rPr>
          <w:lang w:val="fr-FR"/>
        </w:rPr>
        <w:t>L</w:t>
      </w:r>
      <w:r w:rsidR="007A4E4E">
        <w:rPr>
          <w:lang w:val="fr-FR"/>
        </w:rPr>
        <w:t>’</w:t>
      </w:r>
      <w:r w:rsidRPr="006922C2">
        <w:rPr>
          <w:lang w:val="fr-FR"/>
        </w:rPr>
        <w:t>énergie est un secteur prioritaire dans le Cadre mondial de l</w:t>
      </w:r>
      <w:r w:rsidR="007A4E4E">
        <w:rPr>
          <w:lang w:val="fr-FR"/>
        </w:rPr>
        <w:t>’</w:t>
      </w:r>
      <w:r w:rsidRPr="006922C2">
        <w:rPr>
          <w:lang w:val="fr-FR"/>
        </w:rPr>
        <w:t>OMM pour les services climatologiques (CMSC), comme l</w:t>
      </w:r>
      <w:r w:rsidR="007A4E4E">
        <w:rPr>
          <w:lang w:val="fr-FR"/>
        </w:rPr>
        <w:t>’</w:t>
      </w:r>
      <w:r w:rsidRPr="006922C2">
        <w:rPr>
          <w:lang w:val="fr-FR"/>
        </w:rPr>
        <w:t xml:space="preserve">établit la </w:t>
      </w:r>
      <w:r>
        <w:fldChar w:fldCharType="begin"/>
      </w:r>
      <w:r w:rsidRPr="00675F50">
        <w:rPr>
          <w:lang w:val="fr-FR"/>
          <w:rPrChange w:id="50" w:author="Fleur Gellé" w:date="2024-02-26T16:10:00Z">
            <w:rPr/>
          </w:rPrChange>
        </w:rPr>
        <w:instrText>HYPERLINK "https://library.wmo.int/viewer/54652/?offset=1" \l "page=629&amp;viewer=picture&amp;o=bookmark&amp;n=0&amp;q="</w:instrText>
      </w:r>
      <w:r>
        <w:fldChar w:fldCharType="separate"/>
      </w:r>
      <w:r w:rsidRPr="006922C2">
        <w:rPr>
          <w:rStyle w:val="Hyperlink"/>
          <w:lang w:val="fr-FR"/>
        </w:rPr>
        <w:t>résolution 63 de l</w:t>
      </w:r>
      <w:r w:rsidR="007A4E4E">
        <w:rPr>
          <w:rStyle w:val="Hyperlink"/>
          <w:lang w:val="fr-FR"/>
        </w:rPr>
        <w:t>’</w:t>
      </w:r>
      <w:r w:rsidRPr="006922C2">
        <w:rPr>
          <w:rStyle w:val="Hyperlink"/>
          <w:lang w:val="fr-FR"/>
        </w:rPr>
        <w:t>OMM (</w:t>
      </w:r>
      <w:proofErr w:type="spellStart"/>
      <w:r w:rsidRPr="006922C2">
        <w:rPr>
          <w:rStyle w:val="Hyperlink"/>
          <w:lang w:val="fr-FR"/>
        </w:rPr>
        <w:t>Cg-17</w:t>
      </w:r>
      <w:proofErr w:type="spellEnd"/>
      <w:r w:rsidRPr="006922C2">
        <w:rPr>
          <w:rStyle w:val="Hyperlink"/>
          <w:lang w:val="fr-FR"/>
        </w:rPr>
        <w:t>)</w:t>
      </w:r>
      <w:r>
        <w:rPr>
          <w:rStyle w:val="Hyperlink"/>
          <w:lang w:val="fr-FR"/>
        </w:rPr>
        <w:fldChar w:fldCharType="end"/>
      </w:r>
      <w:r w:rsidRPr="006922C2">
        <w:rPr>
          <w:lang w:val="fr-FR"/>
        </w:rPr>
        <w:t>. Le Groupe d</w:t>
      </w:r>
      <w:r w:rsidR="007A4E4E">
        <w:rPr>
          <w:lang w:val="fr-FR"/>
        </w:rPr>
        <w:t>’</w:t>
      </w:r>
      <w:r w:rsidRPr="006922C2">
        <w:rPr>
          <w:lang w:val="fr-FR"/>
        </w:rPr>
        <w:t>étude sur la transition vers les énergies renouvelables (SG-RE</w:t>
      </w:r>
      <w:ins w:id="51" w:author="Fleur Gellé" w:date="2024-02-26T16:18:00Z">
        <w:r w:rsidR="00462FB8">
          <w:rPr>
            <w:lang w:val="fr-FR"/>
          </w:rPr>
          <w:t>NE</w:t>
        </w:r>
      </w:ins>
      <w:del w:id="52" w:author="Fleur Gellé" w:date="2024-02-26T16:18:00Z">
        <w:r w:rsidRPr="006922C2" w:rsidDel="00462FB8">
          <w:rPr>
            <w:lang w:val="fr-FR"/>
          </w:rPr>
          <w:delText>T</w:delText>
        </w:r>
      </w:del>
      <w:r w:rsidRPr="006922C2">
        <w:rPr>
          <w:lang w:val="fr-FR"/>
        </w:rPr>
        <w:t xml:space="preserve">) </w:t>
      </w:r>
      <w:ins w:id="53" w:author="Fleur Gellé" w:date="2024-02-26T16:18:00Z">
        <w:r w:rsidR="00462FB8" w:rsidRPr="0018231D">
          <w:rPr>
            <w:i/>
            <w:iCs/>
            <w:lang w:val="fr-FR"/>
          </w:rPr>
          <w:t>[Nouvelle-Zélande]</w:t>
        </w:r>
      </w:ins>
      <w:ins w:id="54" w:author="Fleur Gellé" w:date="2024-02-26T16:19:00Z">
        <w:r w:rsidR="00462FB8">
          <w:rPr>
            <w:i/>
            <w:iCs/>
            <w:lang w:val="fr-FR"/>
          </w:rPr>
          <w:t xml:space="preserve"> </w:t>
        </w:r>
      </w:ins>
      <w:r w:rsidRPr="006922C2">
        <w:rPr>
          <w:lang w:val="fr-FR"/>
        </w:rPr>
        <w:t>de la Commission de</w:t>
      </w:r>
      <w:r w:rsidR="00ED4582">
        <w:rPr>
          <w:lang w:val="fr-FR"/>
        </w:rPr>
        <w:t>s</w:t>
      </w:r>
      <w:r w:rsidRPr="006922C2">
        <w:rPr>
          <w:lang w:val="fr-FR"/>
        </w:rPr>
        <w:t xml:space="preserve"> service</w:t>
      </w:r>
      <w:r w:rsidR="00ED4582">
        <w:rPr>
          <w:lang w:val="fr-FR"/>
        </w:rPr>
        <w:t>s</w:t>
      </w:r>
      <w:r w:rsidRPr="006922C2">
        <w:rPr>
          <w:lang w:val="fr-FR"/>
        </w:rPr>
        <w:t xml:space="preserve"> de l</w:t>
      </w:r>
      <w:r w:rsidR="007A4E4E">
        <w:rPr>
          <w:lang w:val="fr-FR"/>
        </w:rPr>
        <w:t>’</w:t>
      </w:r>
      <w:r w:rsidRPr="006922C2">
        <w:rPr>
          <w:lang w:val="fr-FR"/>
        </w:rPr>
        <w:t>OMM (SERCOM)</w:t>
      </w:r>
      <w:r w:rsidR="00ED4582">
        <w:rPr>
          <w:lang w:val="fr-FR"/>
        </w:rPr>
        <w:t>,</w:t>
      </w:r>
      <w:r w:rsidRPr="006922C2">
        <w:rPr>
          <w:lang w:val="fr-FR"/>
        </w:rPr>
        <w:t xml:space="preserve"> qui œuvrera durant la période 2024-2028, s</w:t>
      </w:r>
      <w:r w:rsidR="007A4E4E">
        <w:rPr>
          <w:lang w:val="fr-FR"/>
        </w:rPr>
        <w:t>’</w:t>
      </w:r>
      <w:r w:rsidRPr="006922C2">
        <w:rPr>
          <w:lang w:val="fr-FR"/>
        </w:rPr>
        <w:t>appuiera sur les travaux menés par le Groupe d</w:t>
      </w:r>
      <w:r w:rsidR="007A4E4E">
        <w:rPr>
          <w:lang w:val="fr-FR"/>
        </w:rPr>
        <w:t>’</w:t>
      </w:r>
      <w:r w:rsidRPr="006922C2">
        <w:rPr>
          <w:lang w:val="fr-FR"/>
        </w:rPr>
        <w:t>étude des services énergétiques intégrés entre 2020 et 2024, dans le cadre de la mise en œuvre du Plan stratégique de l</w:t>
      </w:r>
      <w:r w:rsidR="007A4E4E">
        <w:rPr>
          <w:lang w:val="fr-FR"/>
        </w:rPr>
        <w:t>’</w:t>
      </w:r>
      <w:r w:rsidRPr="006922C2">
        <w:rPr>
          <w:lang w:val="fr-FR"/>
        </w:rPr>
        <w:t xml:space="preserve">OMM, </w:t>
      </w:r>
      <w:r w:rsidR="00ED4582">
        <w:rPr>
          <w:lang w:val="fr-FR"/>
        </w:rPr>
        <w:t>autour de l</w:t>
      </w:r>
      <w:r w:rsidR="007A4E4E">
        <w:rPr>
          <w:lang w:val="fr-FR"/>
        </w:rPr>
        <w:t>’</w:t>
      </w:r>
      <w:r w:rsidRPr="006922C2">
        <w:rPr>
          <w:lang w:val="fr-FR"/>
        </w:rPr>
        <w:t xml:space="preserve">Objectif à long terme 1 </w:t>
      </w:r>
      <w:r w:rsidR="0059526B" w:rsidRPr="006922C2">
        <w:rPr>
          <w:lang w:val="fr-FR"/>
        </w:rPr>
        <w:t>–</w:t>
      </w:r>
      <w:r w:rsidRPr="006922C2">
        <w:rPr>
          <w:lang w:val="fr-FR"/>
        </w:rPr>
        <w:t xml:space="preserve"> </w:t>
      </w:r>
      <w:r w:rsidRPr="006922C2">
        <w:rPr>
          <w:i/>
          <w:iCs/>
          <w:lang w:val="fr-FR"/>
        </w:rPr>
        <w:t>Mieux répondre aux besoins de la société</w:t>
      </w:r>
      <w:r w:rsidR="009356EB" w:rsidRPr="006922C2">
        <w:rPr>
          <w:i/>
          <w:iCs/>
          <w:lang w:val="fr-FR"/>
        </w:rPr>
        <w:t>:</w:t>
      </w:r>
      <w:r w:rsidRPr="006922C2">
        <w:rPr>
          <w:i/>
          <w:iCs/>
          <w:lang w:val="fr-FR"/>
        </w:rPr>
        <w:t xml:space="preserve"> fournir des informations et des services fiables, accessibles, orientés vers l</w:t>
      </w:r>
      <w:r w:rsidR="007A4E4E">
        <w:rPr>
          <w:i/>
          <w:iCs/>
          <w:lang w:val="fr-FR"/>
        </w:rPr>
        <w:t>’</w:t>
      </w:r>
      <w:r w:rsidRPr="006922C2">
        <w:rPr>
          <w:i/>
          <w:iCs/>
          <w:lang w:val="fr-FR"/>
        </w:rPr>
        <w:t xml:space="preserve">utilisateur et adaptés à leur finalité, </w:t>
      </w:r>
      <w:r w:rsidRPr="006922C2">
        <w:rPr>
          <w:lang w:val="fr-FR"/>
        </w:rPr>
        <w:t xml:space="preserve">et </w:t>
      </w:r>
      <w:r w:rsidR="002C14D6">
        <w:rPr>
          <w:lang w:val="fr-FR"/>
        </w:rPr>
        <w:t>de l</w:t>
      </w:r>
      <w:r w:rsidR="007A4E4E">
        <w:rPr>
          <w:lang w:val="fr-FR"/>
        </w:rPr>
        <w:t>’</w:t>
      </w:r>
      <w:r w:rsidRPr="006922C2">
        <w:rPr>
          <w:lang w:val="fr-FR"/>
        </w:rPr>
        <w:t>Objectif stratégique 1.2</w:t>
      </w:r>
      <w:r w:rsidRPr="006922C2">
        <w:rPr>
          <w:i/>
          <w:iCs/>
          <w:lang w:val="fr-FR"/>
        </w:rPr>
        <w:t xml:space="preserve"> </w:t>
      </w:r>
      <w:r w:rsidR="0059526B" w:rsidRPr="006922C2">
        <w:rPr>
          <w:i/>
          <w:iCs/>
          <w:lang w:val="fr-FR"/>
        </w:rPr>
        <w:t>–</w:t>
      </w:r>
      <w:r w:rsidRPr="006922C2">
        <w:rPr>
          <w:i/>
          <w:iCs/>
          <w:lang w:val="fr-FR"/>
        </w:rPr>
        <w:t xml:space="preserve"> Étendre la diffusion d</w:t>
      </w:r>
      <w:r w:rsidR="007A4E4E">
        <w:rPr>
          <w:i/>
          <w:iCs/>
          <w:lang w:val="fr-FR"/>
        </w:rPr>
        <w:t>’</w:t>
      </w:r>
      <w:r w:rsidRPr="006922C2">
        <w:rPr>
          <w:i/>
          <w:iCs/>
          <w:lang w:val="fr-FR"/>
        </w:rPr>
        <w:t>informations et la fourniture de services climatologiques à l</w:t>
      </w:r>
      <w:r w:rsidR="007A4E4E">
        <w:rPr>
          <w:i/>
          <w:iCs/>
          <w:lang w:val="fr-FR"/>
        </w:rPr>
        <w:t>’</w:t>
      </w:r>
      <w:r w:rsidRPr="006922C2">
        <w:rPr>
          <w:i/>
          <w:iCs/>
          <w:lang w:val="fr-FR"/>
        </w:rPr>
        <w:t>appui des politiques et des décisions</w:t>
      </w:r>
      <w:r w:rsidRPr="006922C2">
        <w:rPr>
          <w:lang w:val="fr-FR"/>
        </w:rPr>
        <w:t>, sous la houlette de la Commission de</w:t>
      </w:r>
      <w:r w:rsidR="002C14D6">
        <w:rPr>
          <w:lang w:val="fr-FR"/>
        </w:rPr>
        <w:t>s</w:t>
      </w:r>
      <w:r w:rsidRPr="006922C2">
        <w:rPr>
          <w:lang w:val="fr-FR"/>
        </w:rPr>
        <w:t xml:space="preserve"> service</w:t>
      </w:r>
      <w:r w:rsidR="002C14D6">
        <w:rPr>
          <w:lang w:val="fr-FR"/>
        </w:rPr>
        <w:t>s</w:t>
      </w:r>
      <w:r w:rsidRPr="006922C2">
        <w:rPr>
          <w:lang w:val="fr-FR"/>
        </w:rPr>
        <w:t>. Le principal objectif du SG-RE</w:t>
      </w:r>
      <w:ins w:id="55" w:author="Fleur Gellé" w:date="2024-02-26T16:19:00Z">
        <w:r w:rsidR="00462FB8">
          <w:rPr>
            <w:lang w:val="fr-FR"/>
          </w:rPr>
          <w:t>NE</w:t>
        </w:r>
      </w:ins>
      <w:del w:id="56" w:author="Fleur Gellé" w:date="2024-02-26T16:19:00Z">
        <w:r w:rsidRPr="006922C2" w:rsidDel="00462FB8">
          <w:rPr>
            <w:lang w:val="fr-FR"/>
          </w:rPr>
          <w:delText>T</w:delText>
        </w:r>
      </w:del>
      <w:r w:rsidRPr="006922C2">
        <w:rPr>
          <w:lang w:val="fr-FR"/>
        </w:rPr>
        <w:t xml:space="preserve"> </w:t>
      </w:r>
      <w:ins w:id="57" w:author="Fleur Gellé" w:date="2024-02-26T16:19:00Z">
        <w:r w:rsidR="00462FB8" w:rsidRPr="0018231D">
          <w:rPr>
            <w:i/>
            <w:iCs/>
            <w:lang w:val="fr-FR"/>
          </w:rPr>
          <w:t>[Nouvelle-Zélande]</w:t>
        </w:r>
      </w:ins>
      <w:ins w:id="58" w:author="Fleur Gellé" w:date="2024-02-26T16:21:00Z">
        <w:r w:rsidR="008F0090">
          <w:rPr>
            <w:i/>
            <w:iCs/>
            <w:lang w:val="fr-FR"/>
          </w:rPr>
          <w:t xml:space="preserve"> </w:t>
        </w:r>
      </w:ins>
      <w:r w:rsidRPr="006922C2">
        <w:rPr>
          <w:lang w:val="fr-FR"/>
        </w:rPr>
        <w:t>est de poursuivre l</w:t>
      </w:r>
      <w:r w:rsidR="007A4E4E">
        <w:rPr>
          <w:lang w:val="fr-FR"/>
        </w:rPr>
        <w:t>’</w:t>
      </w:r>
      <w:r w:rsidRPr="006922C2">
        <w:rPr>
          <w:lang w:val="fr-FR"/>
        </w:rPr>
        <w:t>exploration et l</w:t>
      </w:r>
      <w:r w:rsidR="007A4E4E">
        <w:rPr>
          <w:lang w:val="fr-FR"/>
        </w:rPr>
        <w:t>’</w:t>
      </w:r>
      <w:r w:rsidRPr="006922C2">
        <w:rPr>
          <w:lang w:val="fr-FR"/>
        </w:rPr>
        <w:t>élaboration de mécanismes de soutien aux Membres de l</w:t>
      </w:r>
      <w:r w:rsidR="007A4E4E">
        <w:rPr>
          <w:lang w:val="fr-FR"/>
        </w:rPr>
        <w:t>’</w:t>
      </w:r>
      <w:r w:rsidRPr="006922C2">
        <w:rPr>
          <w:lang w:val="fr-FR"/>
        </w:rPr>
        <w:t>OMM, en mettant l</w:t>
      </w:r>
      <w:r w:rsidR="007A4E4E">
        <w:rPr>
          <w:lang w:val="fr-FR"/>
        </w:rPr>
        <w:t>’</w:t>
      </w:r>
      <w:r w:rsidRPr="006922C2">
        <w:rPr>
          <w:lang w:val="fr-FR"/>
        </w:rPr>
        <w:t>accent sur la transition énergétique vers les énergies renouvelables, conformément à l</w:t>
      </w:r>
      <w:r w:rsidR="007A4E4E">
        <w:rPr>
          <w:lang w:val="fr-FR"/>
        </w:rPr>
        <w:t>’</w:t>
      </w:r>
      <w:r w:rsidRPr="006922C2">
        <w:rPr>
          <w:lang w:val="fr-FR"/>
        </w:rPr>
        <w:t>objectif de développement durable N</w:t>
      </w:r>
      <w:r w:rsidRPr="006922C2">
        <w:rPr>
          <w:vertAlign w:val="superscript"/>
          <w:lang w:val="fr-FR"/>
        </w:rPr>
        <w:t>o</w:t>
      </w:r>
      <w:r w:rsidRPr="006922C2">
        <w:rPr>
          <w:lang w:val="fr-FR"/>
        </w:rPr>
        <w:t xml:space="preserve"> 7 (ODD7), aux cibles de l</w:t>
      </w:r>
      <w:r w:rsidR="007A4E4E">
        <w:rPr>
          <w:lang w:val="fr-FR"/>
        </w:rPr>
        <w:t>’</w:t>
      </w:r>
      <w:r w:rsidRPr="006922C2">
        <w:rPr>
          <w:lang w:val="fr-FR"/>
        </w:rPr>
        <w:t>Accord de Paris et aux objectifs particuliers présentés ci-dessous.</w:t>
      </w:r>
    </w:p>
    <w:p w14:paraId="194B3280" w14:textId="2A7561AB" w:rsidR="002A74BB" w:rsidRPr="006922C2" w:rsidRDefault="00FB747D" w:rsidP="002A74BB">
      <w:pPr>
        <w:pStyle w:val="WMOSubTitle1"/>
        <w:spacing w:before="360" w:after="240"/>
      </w:pPr>
      <w:r w:rsidRPr="006922C2">
        <w:rPr>
          <w:bCs/>
          <w:iCs/>
          <w:lang w:val="fr-FR"/>
        </w:rPr>
        <w:t>Attributions</w:t>
      </w:r>
      <w:r w:rsidR="002A74BB" w:rsidRPr="006922C2">
        <w:rPr>
          <w:lang w:val="fr-FR"/>
        </w:rPr>
        <w:t xml:space="preserve"> </w:t>
      </w:r>
    </w:p>
    <w:p w14:paraId="74DD2287" w14:textId="337E98D2" w:rsidR="002A74BB" w:rsidRPr="006922C2" w:rsidRDefault="002A74BB" w:rsidP="00BB24BB">
      <w:pPr>
        <w:pStyle w:val="WMOIndent1"/>
        <w:numPr>
          <w:ilvl w:val="0"/>
          <w:numId w:val="17"/>
        </w:numPr>
        <w:tabs>
          <w:tab w:val="clear" w:pos="567"/>
          <w:tab w:val="left" w:pos="1134"/>
        </w:tabs>
        <w:spacing w:after="120"/>
        <w:ind w:left="567" w:hanging="567"/>
        <w:rPr>
          <w:lang w:val="fr-CH"/>
        </w:rPr>
      </w:pPr>
      <w:r w:rsidRPr="006922C2">
        <w:rPr>
          <w:b/>
          <w:bCs/>
          <w:lang w:val="fr-FR"/>
        </w:rPr>
        <w:t>Transition énergétique et efficacité énergétique</w:t>
      </w:r>
      <w:r w:rsidR="009356EB" w:rsidRPr="006922C2">
        <w:rPr>
          <w:b/>
          <w:bCs/>
          <w:lang w:val="fr-FR"/>
        </w:rPr>
        <w:t>:</w:t>
      </w:r>
      <w:r w:rsidRPr="006922C2">
        <w:rPr>
          <w:lang w:val="fr-FR"/>
        </w:rPr>
        <w:t xml:space="preserve"> étudier et définir un mécanisme mondial de soutien aux Membres de l</w:t>
      </w:r>
      <w:r w:rsidR="007A4E4E">
        <w:rPr>
          <w:lang w:val="fr-FR"/>
        </w:rPr>
        <w:t>’</w:t>
      </w:r>
      <w:r w:rsidRPr="006922C2">
        <w:rPr>
          <w:lang w:val="fr-FR"/>
        </w:rPr>
        <w:t>OMM afin de faciliter l</w:t>
      </w:r>
      <w:r w:rsidR="007A4E4E">
        <w:rPr>
          <w:lang w:val="fr-FR"/>
        </w:rPr>
        <w:t>’</w:t>
      </w:r>
      <w:r w:rsidRPr="006922C2">
        <w:rPr>
          <w:lang w:val="fr-FR"/>
        </w:rPr>
        <w:t>adoption d</w:t>
      </w:r>
      <w:r w:rsidR="007A4E4E">
        <w:rPr>
          <w:lang w:val="fr-FR"/>
        </w:rPr>
        <w:t>’</w:t>
      </w:r>
      <w:r w:rsidRPr="006922C2">
        <w:rPr>
          <w:lang w:val="fr-FR"/>
        </w:rPr>
        <w:t>un système énergétique durable reposant sur le passage des combustibles fossiles à la production d</w:t>
      </w:r>
      <w:r w:rsidR="007A4E4E">
        <w:rPr>
          <w:lang w:val="fr-FR"/>
        </w:rPr>
        <w:t>’</w:t>
      </w:r>
      <w:r w:rsidRPr="006922C2">
        <w:rPr>
          <w:lang w:val="fr-FR"/>
        </w:rPr>
        <w:t xml:space="preserve">énergie renouvelable. Pour </w:t>
      </w:r>
      <w:r w:rsidR="00865181">
        <w:rPr>
          <w:lang w:val="fr-FR"/>
        </w:rPr>
        <w:t>donner</w:t>
      </w:r>
      <w:r w:rsidRPr="006922C2">
        <w:rPr>
          <w:lang w:val="fr-FR"/>
        </w:rPr>
        <w:t xml:space="preserve"> suite aux recommandations formulées lors du premier bilan mondial prévu par l</w:t>
      </w:r>
      <w:r w:rsidR="007A4E4E">
        <w:rPr>
          <w:lang w:val="fr-FR"/>
        </w:rPr>
        <w:t>’</w:t>
      </w:r>
      <w:r w:rsidRPr="006922C2">
        <w:rPr>
          <w:lang w:val="fr-FR"/>
        </w:rPr>
        <w:t xml:space="preserve">Accord de Paris, les pays devraient </w:t>
      </w:r>
      <w:r w:rsidR="00865181">
        <w:rPr>
          <w:lang w:val="fr-FR"/>
        </w:rPr>
        <w:t>s</w:t>
      </w:r>
      <w:r w:rsidR="007A4E4E">
        <w:rPr>
          <w:lang w:val="fr-FR"/>
        </w:rPr>
        <w:t>’</w:t>
      </w:r>
      <w:r w:rsidR="00865181">
        <w:rPr>
          <w:lang w:val="fr-FR"/>
        </w:rPr>
        <w:t>atteler</w:t>
      </w:r>
      <w:r w:rsidRPr="006922C2">
        <w:rPr>
          <w:lang w:val="fr-FR"/>
        </w:rPr>
        <w:t xml:space="preserve"> à tripler leurs capacités en matière d</w:t>
      </w:r>
      <w:r w:rsidR="007A4E4E">
        <w:rPr>
          <w:lang w:val="fr-FR"/>
        </w:rPr>
        <w:t>’</w:t>
      </w:r>
      <w:r w:rsidRPr="006922C2">
        <w:rPr>
          <w:lang w:val="fr-FR"/>
        </w:rPr>
        <w:t>énergies renouvelables et à doubler leur efficacité énergétique d</w:t>
      </w:r>
      <w:r w:rsidR="007A4E4E">
        <w:rPr>
          <w:lang w:val="fr-FR"/>
        </w:rPr>
        <w:t>’</w:t>
      </w:r>
      <w:r w:rsidRPr="006922C2">
        <w:rPr>
          <w:lang w:val="fr-FR"/>
        </w:rPr>
        <w:t>ici à la fin de l</w:t>
      </w:r>
      <w:r w:rsidR="007A4E4E">
        <w:rPr>
          <w:lang w:val="fr-FR"/>
        </w:rPr>
        <w:t>’</w:t>
      </w:r>
      <w:r w:rsidRPr="006922C2">
        <w:rPr>
          <w:lang w:val="fr-FR"/>
        </w:rPr>
        <w:t>année 2030</w:t>
      </w:r>
      <w:r w:rsidR="009356EB" w:rsidRPr="006922C2">
        <w:rPr>
          <w:lang w:val="fr-FR"/>
        </w:rPr>
        <w:t>;</w:t>
      </w:r>
    </w:p>
    <w:p w14:paraId="62828090" w14:textId="71DE3B09" w:rsidR="002A74BB" w:rsidRPr="006922C2" w:rsidRDefault="002A74BB" w:rsidP="00BB24BB">
      <w:pPr>
        <w:pStyle w:val="WMOIndent1"/>
        <w:numPr>
          <w:ilvl w:val="0"/>
          <w:numId w:val="17"/>
        </w:numPr>
        <w:tabs>
          <w:tab w:val="clear" w:pos="567"/>
          <w:tab w:val="left" w:pos="1134"/>
        </w:tabs>
        <w:ind w:left="567" w:hanging="567"/>
        <w:rPr>
          <w:lang w:val="fr-CH"/>
        </w:rPr>
      </w:pPr>
      <w:r w:rsidRPr="006922C2">
        <w:rPr>
          <w:b/>
          <w:bCs/>
          <w:lang w:val="fr-FR"/>
        </w:rPr>
        <w:t>Résilience et sécurité énergétiques</w:t>
      </w:r>
      <w:r w:rsidR="009356EB" w:rsidRPr="006922C2">
        <w:rPr>
          <w:lang w:val="fr-FR"/>
        </w:rPr>
        <w:t>:</w:t>
      </w:r>
      <w:r w:rsidRPr="006922C2">
        <w:rPr>
          <w:lang w:val="fr-FR"/>
        </w:rPr>
        <w:t xml:space="preserve"> étudier les incidences de la variabilité du climat et des risques pour les systèmes nationaux de production d</w:t>
      </w:r>
      <w:r w:rsidR="007A4E4E">
        <w:rPr>
          <w:lang w:val="fr-FR"/>
        </w:rPr>
        <w:t>’</w:t>
      </w:r>
      <w:r w:rsidRPr="006922C2">
        <w:rPr>
          <w:lang w:val="fr-FR"/>
        </w:rPr>
        <w:t>énergie</w:t>
      </w:r>
      <w:r w:rsidR="00865181">
        <w:rPr>
          <w:lang w:val="fr-FR"/>
        </w:rPr>
        <w:t>s</w:t>
      </w:r>
      <w:r w:rsidRPr="006922C2">
        <w:rPr>
          <w:lang w:val="fr-FR"/>
        </w:rPr>
        <w:t xml:space="preserve"> renouvelable</w:t>
      </w:r>
      <w:r w:rsidR="00865181">
        <w:rPr>
          <w:lang w:val="fr-FR"/>
        </w:rPr>
        <w:t>s</w:t>
      </w:r>
      <w:r w:rsidRPr="006922C2">
        <w:rPr>
          <w:lang w:val="fr-FR"/>
        </w:rPr>
        <w:t xml:space="preserve"> découlant du changement climatique, et aider les Membres à mettre en place et à </w:t>
      </w:r>
      <w:r w:rsidRPr="006922C2">
        <w:rPr>
          <w:lang w:val="fr-FR"/>
        </w:rPr>
        <w:lastRenderedPageBreak/>
        <w:t xml:space="preserve">exploiter un système énergétique </w:t>
      </w:r>
      <w:r w:rsidR="00865181">
        <w:rPr>
          <w:lang w:val="fr-FR"/>
        </w:rPr>
        <w:t>résilient face</w:t>
      </w:r>
      <w:r w:rsidRPr="006922C2">
        <w:rPr>
          <w:lang w:val="fr-FR"/>
        </w:rPr>
        <w:t xml:space="preserve"> au climat (en se focalisant sur les sources d</w:t>
      </w:r>
      <w:r w:rsidR="007A4E4E">
        <w:rPr>
          <w:lang w:val="fr-FR"/>
        </w:rPr>
        <w:t>’</w:t>
      </w:r>
      <w:r w:rsidRPr="006922C2">
        <w:rPr>
          <w:lang w:val="fr-FR"/>
        </w:rPr>
        <w:t>énergie</w:t>
      </w:r>
      <w:r w:rsidR="00865181">
        <w:rPr>
          <w:lang w:val="fr-FR"/>
        </w:rPr>
        <w:t>s</w:t>
      </w:r>
      <w:r w:rsidRPr="006922C2">
        <w:rPr>
          <w:lang w:val="fr-FR"/>
        </w:rPr>
        <w:t xml:space="preserve"> renouvelable</w:t>
      </w:r>
      <w:r w:rsidR="00865181">
        <w:rPr>
          <w:lang w:val="fr-FR"/>
        </w:rPr>
        <w:t>s</w:t>
      </w:r>
      <w:r w:rsidRPr="006922C2">
        <w:rPr>
          <w:lang w:val="fr-FR"/>
        </w:rPr>
        <w:t>)</w:t>
      </w:r>
      <w:r w:rsidR="009356EB" w:rsidRPr="006922C2">
        <w:rPr>
          <w:lang w:val="fr-FR"/>
        </w:rPr>
        <w:t>;</w:t>
      </w:r>
    </w:p>
    <w:p w14:paraId="438B0754" w14:textId="77777777" w:rsidR="002A74BB" w:rsidRPr="00BB24BB" w:rsidRDefault="002A74BB" w:rsidP="002A74BB">
      <w:pPr>
        <w:pStyle w:val="WMOSubTitle1"/>
        <w:spacing w:before="360" w:after="240"/>
        <w:rPr>
          <w:lang w:val="fr-FR"/>
        </w:rPr>
      </w:pPr>
      <w:r w:rsidRPr="006922C2">
        <w:rPr>
          <w:bCs/>
          <w:iCs/>
          <w:lang w:val="fr-FR"/>
        </w:rPr>
        <w:t>Services liés aux énergies renouvelables</w:t>
      </w:r>
    </w:p>
    <w:p w14:paraId="47A4F463" w14:textId="76B0BD53" w:rsidR="002A74BB" w:rsidRPr="006922C2" w:rsidRDefault="002A74BB" w:rsidP="007574F7">
      <w:pPr>
        <w:pStyle w:val="WMOIndent1"/>
        <w:numPr>
          <w:ilvl w:val="0"/>
          <w:numId w:val="16"/>
        </w:numPr>
        <w:tabs>
          <w:tab w:val="clear" w:pos="567"/>
          <w:tab w:val="left" w:pos="1134"/>
        </w:tabs>
        <w:spacing w:after="120"/>
        <w:ind w:left="567" w:hanging="567"/>
        <w:rPr>
          <w:lang w:val="fr-CH"/>
        </w:rPr>
      </w:pPr>
      <w:r w:rsidRPr="006922C2">
        <w:rPr>
          <w:lang w:val="fr-FR"/>
        </w:rPr>
        <w:t>Procéder tous les deux ans à des analyses des insuffisances et à des évaluations des besoins des secteurs public et privé dans le domaine des industries liées aux énergies renouvelables à l</w:t>
      </w:r>
      <w:r w:rsidR="007A4E4E">
        <w:rPr>
          <w:lang w:val="fr-FR"/>
        </w:rPr>
        <w:t>’</w:t>
      </w:r>
      <w:r w:rsidRPr="006922C2">
        <w:rPr>
          <w:lang w:val="fr-FR"/>
        </w:rPr>
        <w:t>échelle mondiale, régionale et nationale, afin d</w:t>
      </w:r>
      <w:r w:rsidR="007A4E4E">
        <w:rPr>
          <w:lang w:val="fr-FR"/>
        </w:rPr>
        <w:t>’</w:t>
      </w:r>
      <w:r w:rsidRPr="006922C2">
        <w:rPr>
          <w:lang w:val="fr-FR"/>
        </w:rPr>
        <w:t>offrir un soutien aux SMHN qui cherchent à renforcer toute la chaîne de valeur des services météorologiques, hydrologiques et climatologiques pour les énergies renouvelables</w:t>
      </w:r>
      <w:r w:rsidR="009356EB" w:rsidRPr="006922C2">
        <w:rPr>
          <w:lang w:val="fr-FR"/>
        </w:rPr>
        <w:t>;</w:t>
      </w:r>
    </w:p>
    <w:p w14:paraId="1E404FC3" w14:textId="7EE6B94C"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Dresser des bilans annuels des ressources potentielles en énergies renouvelables</w:t>
      </w:r>
      <w:r w:rsidR="009356EB" w:rsidRPr="006922C2">
        <w:rPr>
          <w:lang w:val="fr-FR"/>
        </w:rPr>
        <w:t xml:space="preserve"> </w:t>
      </w:r>
      <w:r w:rsidRPr="006922C2">
        <w:rPr>
          <w:lang w:val="fr-FR"/>
        </w:rPr>
        <w:t>et de la demande d</w:t>
      </w:r>
      <w:r w:rsidR="007A4E4E">
        <w:rPr>
          <w:lang w:val="fr-FR"/>
        </w:rPr>
        <w:t>’</w:t>
      </w:r>
      <w:r w:rsidRPr="006922C2">
        <w:rPr>
          <w:lang w:val="fr-FR"/>
        </w:rPr>
        <w:t>énergie à l</w:t>
      </w:r>
      <w:r w:rsidR="007A4E4E">
        <w:rPr>
          <w:lang w:val="fr-FR"/>
        </w:rPr>
        <w:t>’</w:t>
      </w:r>
      <w:r w:rsidRPr="006922C2">
        <w:rPr>
          <w:lang w:val="fr-FR"/>
        </w:rPr>
        <w:t>échelle mondiale dans le contexte climatique actuel;</w:t>
      </w:r>
    </w:p>
    <w:p w14:paraId="24409E7E" w14:textId="226F8F82"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Regrouper les bonnes pratiques, les publications techniques et les lignes directrices, de même que les avantages socio-économiques démontrés pour les thèmes prioritaires du SG-RE</w:t>
      </w:r>
      <w:ins w:id="59" w:author="Fleur Gellé" w:date="2024-02-26T16:19:00Z">
        <w:r w:rsidR="00B66ED4">
          <w:rPr>
            <w:lang w:val="fr-FR"/>
          </w:rPr>
          <w:t>NE</w:t>
        </w:r>
      </w:ins>
      <w:del w:id="60" w:author="Fleur Gellé" w:date="2024-02-26T16:19:00Z">
        <w:r w:rsidRPr="006922C2" w:rsidDel="00B66ED4">
          <w:rPr>
            <w:lang w:val="fr-FR"/>
          </w:rPr>
          <w:delText>T</w:delText>
        </w:r>
      </w:del>
      <w:r w:rsidRPr="006922C2">
        <w:rPr>
          <w:lang w:val="fr-FR"/>
        </w:rPr>
        <w:t xml:space="preserve"> </w:t>
      </w:r>
      <w:ins w:id="61" w:author="Fleur Gellé" w:date="2024-02-26T16:19:00Z">
        <w:r w:rsidR="00B66ED4" w:rsidRPr="0018231D">
          <w:rPr>
            <w:i/>
            <w:iCs/>
            <w:lang w:val="fr-FR"/>
          </w:rPr>
          <w:t>[Nouvelle-Zélande]</w:t>
        </w:r>
        <w:r w:rsidR="00B66ED4" w:rsidRPr="006922C2">
          <w:rPr>
            <w:lang w:val="fr-FR"/>
          </w:rPr>
          <w:t xml:space="preserve"> </w:t>
        </w:r>
      </w:ins>
      <w:r w:rsidRPr="006922C2">
        <w:rPr>
          <w:lang w:val="fr-FR"/>
        </w:rPr>
        <w:t>(tels que l</w:t>
      </w:r>
      <w:r w:rsidR="007A4E4E">
        <w:rPr>
          <w:lang w:val="fr-FR"/>
        </w:rPr>
        <w:t>’</w:t>
      </w:r>
      <w:r w:rsidRPr="006922C2">
        <w:rPr>
          <w:lang w:val="fr-FR"/>
        </w:rPr>
        <w:t>interaction eau-énergie-alimentation-écosystème, les alertes précoces en matière d</w:t>
      </w:r>
      <w:r w:rsidR="007A4E4E">
        <w:rPr>
          <w:lang w:val="fr-FR"/>
        </w:rPr>
        <w:t>’</w:t>
      </w:r>
      <w:r w:rsidRPr="006922C2">
        <w:rPr>
          <w:lang w:val="fr-FR"/>
        </w:rPr>
        <w:t>énergies renouvelables et les modèles de conversion de l</w:t>
      </w:r>
      <w:r w:rsidR="007A4E4E">
        <w:rPr>
          <w:lang w:val="fr-FR"/>
        </w:rPr>
        <w:t>’</w:t>
      </w:r>
      <w:r w:rsidRPr="006922C2">
        <w:rPr>
          <w:lang w:val="fr-FR"/>
        </w:rPr>
        <w:t>énergie) ainsi que pour d</w:t>
      </w:r>
      <w:r w:rsidR="007A4E4E">
        <w:rPr>
          <w:lang w:val="fr-FR"/>
        </w:rPr>
        <w:t>’</w:t>
      </w:r>
      <w:r w:rsidRPr="006922C2">
        <w:rPr>
          <w:lang w:val="fr-FR"/>
        </w:rPr>
        <w:t>autres thèmes qui se font jour au gré des analyses régulières des insuffisances;</w:t>
      </w:r>
    </w:p>
    <w:p w14:paraId="5E0D1985" w14:textId="780D84EE"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Encourager le renforcement des capacités et des compétences afin d</w:t>
      </w:r>
      <w:r w:rsidR="007A4E4E">
        <w:rPr>
          <w:lang w:val="fr-FR"/>
        </w:rPr>
        <w:t>’</w:t>
      </w:r>
      <w:r w:rsidRPr="006922C2">
        <w:rPr>
          <w:lang w:val="fr-FR"/>
        </w:rPr>
        <w:t>améliorer l</w:t>
      </w:r>
      <w:r w:rsidR="007A4E4E">
        <w:rPr>
          <w:lang w:val="fr-FR"/>
        </w:rPr>
        <w:t>’</w:t>
      </w:r>
      <w:r w:rsidRPr="006922C2">
        <w:rPr>
          <w:lang w:val="fr-FR"/>
        </w:rPr>
        <w:t xml:space="preserve">aptitude des SMHN à fournir des services météorologiques, hydrologiques et climatologiques avancés et durables pour le secteur national des énergies renouvelables dans le contexte du changement climatique. Les produits doivent couvrir tout le spectre des échelles de temps, </w:t>
      </w:r>
      <w:r w:rsidR="00660684">
        <w:rPr>
          <w:lang w:val="fr-FR"/>
        </w:rPr>
        <w:t>allant</w:t>
      </w:r>
      <w:r w:rsidRPr="006922C2">
        <w:rPr>
          <w:lang w:val="fr-FR"/>
        </w:rPr>
        <w:t xml:space="preserve"> des prévisions fondées sur les données historiques aux prévisions météorologiques immédiates, des prévisions climatiques infrasaisonnières aux prévisions climatiques saisonnières </w:t>
      </w:r>
      <w:r w:rsidR="00660684">
        <w:rPr>
          <w:lang w:val="fr-FR"/>
        </w:rPr>
        <w:t>ainsi que</w:t>
      </w:r>
      <w:r w:rsidRPr="006922C2">
        <w:rPr>
          <w:lang w:val="fr-FR"/>
        </w:rPr>
        <w:t xml:space="preserve"> des prévisions climatiques annuelles aux prévisions climatiques décennales ou aux projections climatiques</w:t>
      </w:r>
      <w:r w:rsidR="009356EB" w:rsidRPr="006922C2">
        <w:rPr>
          <w:lang w:val="fr-FR"/>
        </w:rPr>
        <w:t>;</w:t>
      </w:r>
    </w:p>
    <w:p w14:paraId="3798E3AD" w14:textId="0C261641"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Soutenir les partenariats public-privé à l</w:t>
      </w:r>
      <w:r w:rsidR="007A4E4E">
        <w:rPr>
          <w:lang w:val="fr-FR"/>
        </w:rPr>
        <w:t>’</w:t>
      </w:r>
      <w:r w:rsidRPr="006922C2">
        <w:rPr>
          <w:lang w:val="fr-FR"/>
        </w:rPr>
        <w:t>échelle nationale comme régionale afin de faciliter l</w:t>
      </w:r>
      <w:r w:rsidR="007A4E4E">
        <w:rPr>
          <w:lang w:val="fr-FR"/>
        </w:rPr>
        <w:t>’</w:t>
      </w:r>
      <w:r w:rsidRPr="006922C2">
        <w:rPr>
          <w:lang w:val="fr-FR"/>
        </w:rPr>
        <w:t>échange de données et la prestation de services entre le secteur de l</w:t>
      </w:r>
      <w:r w:rsidR="007A4E4E">
        <w:rPr>
          <w:lang w:val="fr-FR"/>
        </w:rPr>
        <w:t>’</w:t>
      </w:r>
      <w:r w:rsidRPr="006922C2">
        <w:rPr>
          <w:lang w:val="fr-FR"/>
        </w:rPr>
        <w:t>énergie et les SMHN</w:t>
      </w:r>
      <w:r w:rsidR="009356EB" w:rsidRPr="006922C2">
        <w:rPr>
          <w:lang w:val="fr-FR"/>
        </w:rPr>
        <w:t>;</w:t>
      </w:r>
    </w:p>
    <w:p w14:paraId="7F632DF3" w14:textId="028329FE" w:rsidR="002A74BB" w:rsidRPr="006922C2" w:rsidRDefault="002A74BB" w:rsidP="007574F7">
      <w:pPr>
        <w:pStyle w:val="ListParagraph"/>
        <w:numPr>
          <w:ilvl w:val="0"/>
          <w:numId w:val="16"/>
        </w:numPr>
        <w:spacing w:before="240" w:after="100" w:afterAutospacing="1"/>
        <w:ind w:left="567" w:hanging="567"/>
        <w:jc w:val="left"/>
        <w:rPr>
          <w:lang w:val="fr-CH"/>
        </w:rPr>
      </w:pPr>
      <w:r w:rsidRPr="006922C2">
        <w:rPr>
          <w:lang w:val="fr-FR"/>
        </w:rPr>
        <w:t>Définir et mettre en œuvre des initiatives sur l</w:t>
      </w:r>
      <w:r w:rsidR="007A4E4E">
        <w:rPr>
          <w:lang w:val="fr-FR"/>
        </w:rPr>
        <w:t>’</w:t>
      </w:r>
      <w:r w:rsidRPr="006922C2">
        <w:rPr>
          <w:lang w:val="fr-FR"/>
        </w:rPr>
        <w:t>interaction eau-énergie-alimentation dans l</w:t>
      </w:r>
      <w:r w:rsidR="007A4E4E">
        <w:rPr>
          <w:lang w:val="fr-FR"/>
        </w:rPr>
        <w:t>’</w:t>
      </w:r>
      <w:r w:rsidRPr="006922C2">
        <w:rPr>
          <w:lang w:val="fr-FR"/>
        </w:rPr>
        <w:t>optique des énergies renouvelables dans le contexte du changement climatique, en</w:t>
      </w:r>
      <w:r w:rsidR="007574F7">
        <w:rPr>
          <w:lang w:val="en-CH"/>
        </w:rPr>
        <w:t> </w:t>
      </w:r>
      <w:r w:rsidRPr="006922C2">
        <w:rPr>
          <w:lang w:val="fr-FR"/>
        </w:rPr>
        <w:t>envisageant des mesures aussi bien d</w:t>
      </w:r>
      <w:r w:rsidR="007A4E4E">
        <w:rPr>
          <w:lang w:val="fr-FR"/>
        </w:rPr>
        <w:t>’</w:t>
      </w:r>
      <w:r w:rsidRPr="006922C2">
        <w:rPr>
          <w:lang w:val="fr-FR"/>
        </w:rPr>
        <w:t>atténuation que d</w:t>
      </w:r>
      <w:r w:rsidR="007A4E4E">
        <w:rPr>
          <w:lang w:val="fr-FR"/>
        </w:rPr>
        <w:t>’</w:t>
      </w:r>
      <w:r w:rsidRPr="006922C2">
        <w:rPr>
          <w:lang w:val="fr-FR"/>
        </w:rPr>
        <w:t>adaptation</w:t>
      </w:r>
      <w:r w:rsidR="009356EB" w:rsidRPr="006922C2">
        <w:rPr>
          <w:lang w:val="fr-FR"/>
        </w:rPr>
        <w:t>;</w:t>
      </w:r>
    </w:p>
    <w:p w14:paraId="1AE6B5C5" w14:textId="31824664"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Renforcer les partenariats externes avec les organisations mondiales ou régionales, de même qu</w:t>
      </w:r>
      <w:r w:rsidR="007A4E4E">
        <w:rPr>
          <w:lang w:val="fr-FR"/>
        </w:rPr>
        <w:t>’</w:t>
      </w:r>
      <w:r w:rsidRPr="006922C2">
        <w:rPr>
          <w:lang w:val="fr-FR"/>
        </w:rPr>
        <w:t>avec le secteur de la recherche, les milieux universitaires et le secteur privé (par exemple le service Copernicus concernant le changement climatique, ONU-Énergie, l</w:t>
      </w:r>
      <w:r w:rsidR="007A4E4E">
        <w:rPr>
          <w:lang w:val="fr-FR"/>
        </w:rPr>
        <w:t>’</w:t>
      </w:r>
      <w:r w:rsidRPr="006922C2">
        <w:rPr>
          <w:lang w:val="fr-FR"/>
        </w:rPr>
        <w:t>Agence internationale pour les énergies renouvelables (IRENA), l</w:t>
      </w:r>
      <w:r w:rsidR="007A4E4E">
        <w:rPr>
          <w:lang w:val="fr-FR"/>
        </w:rPr>
        <w:t>’</w:t>
      </w:r>
      <w:r w:rsidRPr="006922C2">
        <w:rPr>
          <w:lang w:val="fr-FR"/>
        </w:rPr>
        <w:t>Agence internationale de l</w:t>
      </w:r>
      <w:r w:rsidR="007A4E4E">
        <w:rPr>
          <w:lang w:val="fr-FR"/>
        </w:rPr>
        <w:t>’</w:t>
      </w:r>
      <w:r w:rsidRPr="006922C2">
        <w:rPr>
          <w:lang w:val="fr-FR"/>
        </w:rPr>
        <w:t>énergie (AIE), l</w:t>
      </w:r>
      <w:r w:rsidR="007A4E4E">
        <w:rPr>
          <w:lang w:val="fr-FR"/>
        </w:rPr>
        <w:t>’</w:t>
      </w:r>
      <w:r w:rsidRPr="006922C2">
        <w:rPr>
          <w:lang w:val="fr-FR"/>
        </w:rPr>
        <w:t>Agence internationale de l</w:t>
      </w:r>
      <w:r w:rsidR="007A4E4E">
        <w:rPr>
          <w:lang w:val="fr-FR"/>
        </w:rPr>
        <w:t>’</w:t>
      </w:r>
      <w:r w:rsidRPr="006922C2">
        <w:rPr>
          <w:lang w:val="fr-FR"/>
        </w:rPr>
        <w:t>énergie atomique AIEA, la Coalition pour une infrastructure résiliente face aux catastrophes, l</w:t>
      </w:r>
      <w:r w:rsidR="007A4E4E">
        <w:rPr>
          <w:lang w:val="fr-FR"/>
        </w:rPr>
        <w:t>’</w:t>
      </w:r>
      <w:r w:rsidRPr="006922C2">
        <w:rPr>
          <w:lang w:val="fr-FR"/>
        </w:rPr>
        <w:t>OMC, le World Energy Council, l</w:t>
      </w:r>
      <w:r w:rsidR="007A4E4E">
        <w:rPr>
          <w:lang w:val="fr-FR"/>
        </w:rPr>
        <w:t>’</w:t>
      </w:r>
      <w:r w:rsidRPr="006922C2">
        <w:rPr>
          <w:lang w:val="fr-FR"/>
        </w:rPr>
        <w:t xml:space="preserve">AIH, la </w:t>
      </w:r>
      <w:r w:rsidRPr="006922C2">
        <w:rPr>
          <w:i/>
          <w:iCs/>
          <w:lang w:val="fr-FR"/>
        </w:rPr>
        <w:t>Global Energy Interconnection Development and Cooperation Organization</w:t>
      </w:r>
      <w:r w:rsidRPr="006922C2">
        <w:rPr>
          <w:lang w:val="fr-FR"/>
        </w:rPr>
        <w:t xml:space="preserve"> (GEIDCO), le </w:t>
      </w:r>
      <w:r w:rsidRPr="006922C2">
        <w:rPr>
          <w:i/>
          <w:iCs/>
          <w:lang w:val="fr-FR"/>
        </w:rPr>
        <w:t>SEforAll</w:t>
      </w:r>
      <w:r w:rsidRPr="006922C2">
        <w:rPr>
          <w:lang w:val="fr-FR"/>
        </w:rPr>
        <w:t>, l</w:t>
      </w:r>
      <w:r w:rsidR="007A4E4E">
        <w:rPr>
          <w:lang w:val="fr-FR"/>
        </w:rPr>
        <w:t>’</w:t>
      </w:r>
      <w:r w:rsidRPr="006922C2">
        <w:rPr>
          <w:lang w:val="fr-FR"/>
        </w:rPr>
        <w:t>ICL et la Fondation ENEL) pour conjuguer les forces afin d</w:t>
      </w:r>
      <w:r w:rsidR="007A4E4E">
        <w:rPr>
          <w:lang w:val="fr-FR"/>
        </w:rPr>
        <w:t>’</w:t>
      </w:r>
      <w:r w:rsidRPr="006922C2">
        <w:rPr>
          <w:lang w:val="fr-FR"/>
        </w:rPr>
        <w:t>apporter un appui aux services d</w:t>
      </w:r>
      <w:r w:rsidR="007A4E4E">
        <w:rPr>
          <w:lang w:val="fr-FR"/>
        </w:rPr>
        <w:t>’</w:t>
      </w:r>
      <w:r w:rsidRPr="006922C2">
        <w:rPr>
          <w:lang w:val="fr-FR"/>
        </w:rPr>
        <w:t>énergies renouvelables des Membres de l</w:t>
      </w:r>
      <w:r w:rsidR="007A4E4E">
        <w:rPr>
          <w:lang w:val="fr-FR"/>
        </w:rPr>
        <w:t>’</w:t>
      </w:r>
      <w:r w:rsidRPr="006922C2">
        <w:rPr>
          <w:lang w:val="fr-FR"/>
        </w:rPr>
        <w:t>OMM</w:t>
      </w:r>
      <w:r w:rsidR="009356EB" w:rsidRPr="006922C2">
        <w:rPr>
          <w:lang w:val="fr-FR"/>
        </w:rPr>
        <w:t>;</w:t>
      </w:r>
    </w:p>
    <w:p w14:paraId="1FD80F06" w14:textId="2112C5E7" w:rsidR="002A74BB" w:rsidRPr="006922C2" w:rsidRDefault="002A74BB" w:rsidP="007574F7">
      <w:pPr>
        <w:pStyle w:val="WMOIndent1"/>
        <w:numPr>
          <w:ilvl w:val="0"/>
          <w:numId w:val="16"/>
        </w:numPr>
        <w:tabs>
          <w:tab w:val="clear" w:pos="567"/>
          <w:tab w:val="left" w:pos="1134"/>
        </w:tabs>
        <w:ind w:left="567" w:hanging="567"/>
        <w:rPr>
          <w:lang w:val="fr-CH"/>
        </w:rPr>
      </w:pPr>
      <w:r w:rsidRPr="006922C2">
        <w:rPr>
          <w:lang w:val="fr-FR"/>
        </w:rPr>
        <w:t>Assurer la liaison avec les commissions techniques, les comités permanents et les groupes d</w:t>
      </w:r>
      <w:r w:rsidR="007A4E4E">
        <w:rPr>
          <w:lang w:val="fr-FR"/>
        </w:rPr>
        <w:t>’</w:t>
      </w:r>
      <w:r w:rsidRPr="006922C2">
        <w:rPr>
          <w:lang w:val="fr-FR"/>
        </w:rPr>
        <w:t>étude compétents de l</w:t>
      </w:r>
      <w:r w:rsidR="007A4E4E">
        <w:rPr>
          <w:lang w:val="fr-FR"/>
        </w:rPr>
        <w:t>’</w:t>
      </w:r>
      <w:r w:rsidRPr="006922C2">
        <w:rPr>
          <w:lang w:val="fr-FR"/>
        </w:rPr>
        <w:t>OMM, de même qu</w:t>
      </w:r>
      <w:r w:rsidR="007A4E4E">
        <w:rPr>
          <w:lang w:val="fr-FR"/>
        </w:rPr>
        <w:t>’</w:t>
      </w:r>
      <w:r w:rsidRPr="006922C2">
        <w:rPr>
          <w:lang w:val="fr-FR"/>
        </w:rPr>
        <w:t>avec le Conseil de la recherche afin de définir les activités transversales et les forces conjointes, d</w:t>
      </w:r>
      <w:r w:rsidR="007A4E4E">
        <w:rPr>
          <w:lang w:val="fr-FR"/>
        </w:rPr>
        <w:t>’</w:t>
      </w:r>
      <w:r w:rsidRPr="006922C2">
        <w:rPr>
          <w:lang w:val="fr-FR"/>
        </w:rPr>
        <w:t xml:space="preserve">éviter les activités faisant double emploi; assurer également la liaison avec les </w:t>
      </w:r>
      <w:r w:rsidR="004A0108" w:rsidRPr="006922C2">
        <w:rPr>
          <w:lang w:val="fr-FR"/>
        </w:rPr>
        <w:t>C</w:t>
      </w:r>
      <w:r w:rsidRPr="006922C2">
        <w:rPr>
          <w:lang w:val="fr-FR"/>
        </w:rPr>
        <w:t xml:space="preserve">onseils régionaux afin de déterminer les besoins prioritaires des Membres et </w:t>
      </w:r>
      <w:r w:rsidR="00AE0EDA">
        <w:rPr>
          <w:lang w:val="fr-FR"/>
        </w:rPr>
        <w:t xml:space="preserve">de recenser </w:t>
      </w:r>
      <w:r w:rsidRPr="006922C2">
        <w:rPr>
          <w:lang w:val="fr-FR"/>
        </w:rPr>
        <w:t>toutes leurs activités menées dans le domaine des énergies renouvelables.</w:t>
      </w:r>
    </w:p>
    <w:p w14:paraId="3EC52575" w14:textId="70337739" w:rsidR="002A74BB" w:rsidRPr="006922C2" w:rsidRDefault="00BE21E7" w:rsidP="002A74BB">
      <w:pPr>
        <w:pStyle w:val="WMOSubTitle1"/>
        <w:spacing w:before="360" w:after="240"/>
      </w:pPr>
      <w:r>
        <w:rPr>
          <w:bCs/>
          <w:iCs/>
          <w:lang w:val="fr-FR"/>
        </w:rPr>
        <w:lastRenderedPageBreak/>
        <w:t>Domaines de c</w:t>
      </w:r>
      <w:r w:rsidRPr="006922C2">
        <w:rPr>
          <w:bCs/>
          <w:iCs/>
          <w:lang w:val="fr-FR"/>
        </w:rPr>
        <w:t>ompétence</w:t>
      </w:r>
    </w:p>
    <w:p w14:paraId="2C3ACFE6" w14:textId="0C76BCB8" w:rsidR="002A74BB" w:rsidRPr="006922C2" w:rsidRDefault="002A74BB" w:rsidP="001B3B89">
      <w:pPr>
        <w:pStyle w:val="WMOIndent1"/>
        <w:numPr>
          <w:ilvl w:val="0"/>
          <w:numId w:val="3"/>
        </w:numPr>
        <w:tabs>
          <w:tab w:val="clear" w:pos="567"/>
          <w:tab w:val="left" w:pos="1134"/>
        </w:tabs>
        <w:spacing w:after="120"/>
        <w:ind w:left="567" w:hanging="567"/>
        <w:rPr>
          <w:lang w:val="fr-CH"/>
        </w:rPr>
      </w:pPr>
      <w:r w:rsidRPr="006922C2">
        <w:rPr>
          <w:lang w:val="fr-FR"/>
        </w:rPr>
        <w:t>Services opérationnels pour la transition énergétique et la résilience énergétique</w:t>
      </w:r>
      <w:r w:rsidR="005A3882" w:rsidRPr="006922C2">
        <w:rPr>
          <w:lang w:val="fr-FR"/>
        </w:rPr>
        <w:t>;</w:t>
      </w:r>
      <w:r w:rsidRPr="006922C2">
        <w:rPr>
          <w:lang w:val="fr-FR"/>
        </w:rPr>
        <w:t xml:space="preserve"> </w:t>
      </w:r>
    </w:p>
    <w:p w14:paraId="67466E96" w14:textId="5293AAED"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Prévision</w:t>
      </w:r>
      <w:r w:rsidR="00FB4047">
        <w:rPr>
          <w:lang w:val="fr-FR"/>
        </w:rPr>
        <w:t xml:space="preserve">s en matière de </w:t>
      </w:r>
      <w:r w:rsidRPr="006922C2">
        <w:rPr>
          <w:lang w:val="fr-FR"/>
        </w:rPr>
        <w:t>production d</w:t>
      </w:r>
      <w:r w:rsidR="007A4E4E">
        <w:rPr>
          <w:lang w:val="fr-FR"/>
        </w:rPr>
        <w:t>’</w:t>
      </w:r>
      <w:r w:rsidRPr="006922C2">
        <w:rPr>
          <w:lang w:val="fr-FR"/>
        </w:rPr>
        <w:t>énergies renouvelables</w:t>
      </w:r>
      <w:r w:rsidR="005A3882" w:rsidRPr="006922C2">
        <w:rPr>
          <w:lang w:val="fr-FR"/>
        </w:rPr>
        <w:t>;</w:t>
      </w:r>
    </w:p>
    <w:p w14:paraId="140D6E00" w14:textId="5D33672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Élaboration de modèles hydrologiques, météorologiques et de conversion d</w:t>
      </w:r>
      <w:r w:rsidR="007A4E4E">
        <w:rPr>
          <w:lang w:val="fr-FR"/>
        </w:rPr>
        <w:t>’</w:t>
      </w:r>
      <w:r w:rsidRPr="006922C2">
        <w:rPr>
          <w:lang w:val="fr-FR"/>
        </w:rPr>
        <w:t>énergie</w:t>
      </w:r>
      <w:r w:rsidR="005A3882" w:rsidRPr="006922C2">
        <w:rPr>
          <w:lang w:val="fr-FR"/>
        </w:rPr>
        <w:t>;</w:t>
      </w:r>
    </w:p>
    <w:p w14:paraId="6241B2FD" w14:textId="3E93140D" w:rsidR="002A74BB" w:rsidRPr="006922C2" w:rsidRDefault="00AE0EDA" w:rsidP="001B3B89">
      <w:pPr>
        <w:pStyle w:val="WMOIndent1"/>
        <w:numPr>
          <w:ilvl w:val="0"/>
          <w:numId w:val="3"/>
        </w:numPr>
        <w:tabs>
          <w:tab w:val="clear" w:pos="567"/>
          <w:tab w:val="left" w:pos="1134"/>
        </w:tabs>
        <w:ind w:left="567" w:hanging="567"/>
        <w:rPr>
          <w:lang w:val="fr-CH"/>
        </w:rPr>
      </w:pPr>
      <w:r w:rsidRPr="006922C2">
        <w:rPr>
          <w:lang w:val="fr-FR"/>
        </w:rPr>
        <w:t>É</w:t>
      </w:r>
      <w:r w:rsidR="002A74BB" w:rsidRPr="006922C2">
        <w:rPr>
          <w:lang w:val="fr-FR"/>
        </w:rPr>
        <w:t>laboration de modèles à plus petite échelle fondés sur des modèles statistiques (par exemple par apprentissage automatique) ou des modèles physiques</w:t>
      </w:r>
      <w:r w:rsidR="005A3882" w:rsidRPr="006922C2">
        <w:rPr>
          <w:lang w:val="fr-FR"/>
        </w:rPr>
        <w:t>;</w:t>
      </w:r>
    </w:p>
    <w:p w14:paraId="0D7C8E92" w14:textId="26F960B2" w:rsidR="002A74BB" w:rsidRPr="005A3882" w:rsidRDefault="002A74BB" w:rsidP="001B3B89">
      <w:pPr>
        <w:pStyle w:val="WMOIndent1"/>
        <w:numPr>
          <w:ilvl w:val="0"/>
          <w:numId w:val="3"/>
        </w:numPr>
        <w:tabs>
          <w:tab w:val="clear" w:pos="567"/>
          <w:tab w:val="left" w:pos="1134"/>
        </w:tabs>
        <w:ind w:left="567" w:hanging="567"/>
        <w:rPr>
          <w:lang w:val="fr-CH"/>
        </w:rPr>
      </w:pPr>
      <w:r w:rsidRPr="006922C2">
        <w:rPr>
          <w:lang w:val="fr-FR"/>
        </w:rPr>
        <w:t>Atlas nationaux des énergies renouvelables</w:t>
      </w:r>
      <w:r w:rsidR="005A3882" w:rsidRPr="006922C2">
        <w:rPr>
          <w:lang w:val="fr-FR"/>
        </w:rPr>
        <w:t>;</w:t>
      </w:r>
    </w:p>
    <w:p w14:paraId="7E7637C6" w14:textId="2E2B86BA"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Application, post-traitement et évaluation des projections climatiques</w:t>
      </w:r>
      <w:r w:rsidR="005A3882" w:rsidRPr="006922C2">
        <w:rPr>
          <w:lang w:val="fr-FR"/>
        </w:rPr>
        <w:t>;</w:t>
      </w:r>
      <w:r w:rsidR="009356EB" w:rsidRPr="006922C2">
        <w:rPr>
          <w:lang w:val="fr-FR"/>
        </w:rPr>
        <w:t xml:space="preserve"> </w:t>
      </w:r>
    </w:p>
    <w:p w14:paraId="1846A4BD" w14:textId="053CFFA0" w:rsidR="002A74BB" w:rsidRPr="006922C2" w:rsidRDefault="00AE0EDA" w:rsidP="001B3B89">
      <w:pPr>
        <w:pStyle w:val="WMOIndent1"/>
        <w:numPr>
          <w:ilvl w:val="0"/>
          <w:numId w:val="3"/>
        </w:numPr>
        <w:tabs>
          <w:tab w:val="clear" w:pos="567"/>
          <w:tab w:val="left" w:pos="1134"/>
        </w:tabs>
        <w:ind w:left="567" w:hanging="567"/>
        <w:rPr>
          <w:lang w:val="fr-CH"/>
        </w:rPr>
      </w:pPr>
      <w:r w:rsidRPr="006922C2">
        <w:rPr>
          <w:lang w:val="fr-FR"/>
        </w:rPr>
        <w:t>I</w:t>
      </w:r>
      <w:r w:rsidR="002A74BB" w:rsidRPr="006922C2">
        <w:rPr>
          <w:lang w:val="fr-FR"/>
        </w:rPr>
        <w:t xml:space="preserve">ncidence du changement climatique sur les ressources en énergies renouvelables et sur les différents </w:t>
      </w:r>
      <w:r w:rsidR="003F1F54">
        <w:rPr>
          <w:lang w:val="fr-FR"/>
        </w:rPr>
        <w:t>maillons</w:t>
      </w:r>
      <w:r w:rsidR="002A74BB" w:rsidRPr="006922C2">
        <w:rPr>
          <w:lang w:val="fr-FR"/>
        </w:rPr>
        <w:t xml:space="preserve"> de la chaîne d</w:t>
      </w:r>
      <w:r w:rsidR="007A4E4E">
        <w:rPr>
          <w:lang w:val="fr-FR"/>
        </w:rPr>
        <w:t>’</w:t>
      </w:r>
      <w:r w:rsidR="002A74BB" w:rsidRPr="006922C2">
        <w:rPr>
          <w:lang w:val="fr-FR"/>
        </w:rPr>
        <w:t>approvisionnement en énergie, à savoir la production, le transport, la distribution et la livraison d</w:t>
      </w:r>
      <w:r w:rsidR="007A4E4E">
        <w:rPr>
          <w:lang w:val="fr-FR"/>
        </w:rPr>
        <w:t>’</w:t>
      </w:r>
      <w:r w:rsidR="002A74BB" w:rsidRPr="006922C2">
        <w:rPr>
          <w:lang w:val="fr-FR"/>
        </w:rPr>
        <w:t>énergie</w:t>
      </w:r>
      <w:r w:rsidR="005A3882" w:rsidRPr="006922C2">
        <w:rPr>
          <w:lang w:val="fr-FR"/>
        </w:rPr>
        <w:t>;</w:t>
      </w:r>
    </w:p>
    <w:p w14:paraId="7C754FF5" w14:textId="3B896BB5" w:rsidR="005A3882" w:rsidRPr="005A3882" w:rsidRDefault="002A74BB" w:rsidP="00D423A4">
      <w:pPr>
        <w:pStyle w:val="WMOIndent1"/>
        <w:numPr>
          <w:ilvl w:val="0"/>
          <w:numId w:val="3"/>
        </w:numPr>
        <w:tabs>
          <w:tab w:val="clear" w:pos="567"/>
          <w:tab w:val="left" w:pos="1134"/>
        </w:tabs>
        <w:ind w:left="567" w:hanging="567"/>
        <w:rPr>
          <w:lang w:val="fr-CH"/>
        </w:rPr>
      </w:pPr>
      <w:r w:rsidRPr="005A3882">
        <w:rPr>
          <w:lang w:val="fr-FR"/>
        </w:rPr>
        <w:t>Produits de télédétection ayant des applications dans le secteur des énergies renouvelables</w:t>
      </w:r>
      <w:r w:rsidR="005A3882" w:rsidRPr="006922C2">
        <w:rPr>
          <w:lang w:val="fr-FR"/>
        </w:rPr>
        <w:t>;</w:t>
      </w:r>
    </w:p>
    <w:p w14:paraId="224583F1" w14:textId="0581F2F1" w:rsidR="002A74BB" w:rsidRPr="005A3882" w:rsidRDefault="003F1F54" w:rsidP="00D423A4">
      <w:pPr>
        <w:pStyle w:val="WMOIndent1"/>
        <w:numPr>
          <w:ilvl w:val="0"/>
          <w:numId w:val="3"/>
        </w:numPr>
        <w:tabs>
          <w:tab w:val="clear" w:pos="567"/>
          <w:tab w:val="left" w:pos="1134"/>
        </w:tabs>
        <w:ind w:left="567" w:hanging="567"/>
        <w:rPr>
          <w:lang w:val="fr-CH"/>
        </w:rPr>
      </w:pPr>
      <w:r>
        <w:rPr>
          <w:lang w:val="fr-FR"/>
        </w:rPr>
        <w:t>I</w:t>
      </w:r>
      <w:r w:rsidR="002A74BB" w:rsidRPr="005A3882">
        <w:rPr>
          <w:lang w:val="fr-FR"/>
        </w:rPr>
        <w:t>nteraction eau-énergie-alimentation (WEF) dans la perspective des énergies renouvelables</w:t>
      </w:r>
      <w:r w:rsidR="005A3882" w:rsidRPr="006922C2">
        <w:rPr>
          <w:lang w:val="fr-FR"/>
        </w:rPr>
        <w:t>;</w:t>
      </w:r>
    </w:p>
    <w:p w14:paraId="5FE372AA" w14:textId="4F96B24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Capacité des systèmes d</w:t>
      </w:r>
      <w:r w:rsidR="007A4E4E">
        <w:rPr>
          <w:lang w:val="fr-FR"/>
        </w:rPr>
        <w:t>’</w:t>
      </w:r>
      <w:r w:rsidRPr="006922C2">
        <w:rPr>
          <w:lang w:val="fr-FR"/>
        </w:rPr>
        <w:t>énergies renouvelables à émettre des alertes précoces et à réagir en cas de phénomènes météorologiques extrêmes</w:t>
      </w:r>
      <w:r w:rsidR="005A3882" w:rsidRPr="006922C2">
        <w:rPr>
          <w:lang w:val="fr-FR"/>
        </w:rPr>
        <w:t>;</w:t>
      </w:r>
    </w:p>
    <w:p w14:paraId="33B2D3DA" w14:textId="5A9843E1"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Analyse des avantages politiques, financiers et socio-économiques d</w:t>
      </w:r>
      <w:r w:rsidR="007A4E4E">
        <w:rPr>
          <w:lang w:val="fr-FR"/>
        </w:rPr>
        <w:t>’</w:t>
      </w:r>
      <w:r w:rsidRPr="006922C2">
        <w:rPr>
          <w:lang w:val="fr-FR"/>
        </w:rPr>
        <w:t xml:space="preserve">une transition énergétique résiliente </w:t>
      </w:r>
      <w:r w:rsidR="003F1F54">
        <w:rPr>
          <w:lang w:val="fr-FR"/>
        </w:rPr>
        <w:t>face au</w:t>
      </w:r>
      <w:r w:rsidRPr="006922C2">
        <w:rPr>
          <w:lang w:val="fr-FR"/>
        </w:rPr>
        <w:t xml:space="preserve"> changement climatique</w:t>
      </w:r>
      <w:r w:rsidR="005A3882" w:rsidRPr="006922C2">
        <w:rPr>
          <w:lang w:val="fr-FR"/>
        </w:rPr>
        <w:t>;</w:t>
      </w:r>
      <w:r w:rsidR="009356EB" w:rsidRPr="006922C2">
        <w:rPr>
          <w:lang w:val="fr-FR"/>
        </w:rPr>
        <w:t xml:space="preserve"> </w:t>
      </w:r>
    </w:p>
    <w:p w14:paraId="6E7621D7" w14:textId="773F70FC"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Aptitude à faire participer les utilisateurs</w:t>
      </w:r>
      <w:r w:rsidR="005A3882" w:rsidRPr="006922C2">
        <w:rPr>
          <w:lang w:val="fr-FR"/>
        </w:rPr>
        <w:t>;</w:t>
      </w:r>
    </w:p>
    <w:p w14:paraId="44FD3888" w14:textId="6E01772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Systèmes informatiques et systèmes d</w:t>
      </w:r>
      <w:r w:rsidR="007A4E4E">
        <w:rPr>
          <w:lang w:val="fr-FR"/>
        </w:rPr>
        <w:t>’</w:t>
      </w:r>
      <w:r w:rsidRPr="006922C2">
        <w:rPr>
          <w:lang w:val="fr-FR"/>
        </w:rPr>
        <w:t>information géographiques</w:t>
      </w:r>
      <w:r w:rsidR="005A3882" w:rsidRPr="006922C2">
        <w:rPr>
          <w:lang w:val="fr-FR"/>
        </w:rPr>
        <w:t>;</w:t>
      </w:r>
    </w:p>
    <w:p w14:paraId="416E83F6" w14:textId="390EAD0A"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Développement des entreprises et commercialisation des services météorologiques et climatologiques</w:t>
      </w:r>
      <w:r w:rsidR="005A3882">
        <w:rPr>
          <w:lang w:val="fr-FR"/>
        </w:rPr>
        <w:t>.</w:t>
      </w:r>
    </w:p>
    <w:p w14:paraId="47C943F1" w14:textId="77777777" w:rsidR="002A74BB" w:rsidRPr="006922C2" w:rsidRDefault="002A74BB" w:rsidP="002A74BB">
      <w:pPr>
        <w:pStyle w:val="WMOSubTitle1"/>
        <w:spacing w:before="360" w:after="240"/>
        <w:rPr>
          <w:lang w:val="fr-CH"/>
        </w:rPr>
      </w:pPr>
      <w:r w:rsidRPr="006922C2">
        <w:rPr>
          <w:bCs/>
          <w:iCs/>
          <w:lang w:val="fr-FR"/>
        </w:rPr>
        <w:t>Composition</w:t>
      </w:r>
    </w:p>
    <w:p w14:paraId="0F404AA6" w14:textId="17F72900" w:rsidR="002A74BB" w:rsidRPr="00E40AD2" w:rsidRDefault="002A74BB" w:rsidP="002A74BB">
      <w:pPr>
        <w:pStyle w:val="WMOBodyText"/>
        <w:spacing w:after="120"/>
        <w:rPr>
          <w:lang w:val="fr-CH"/>
        </w:rPr>
      </w:pPr>
      <w:r w:rsidRPr="006922C2">
        <w:rPr>
          <w:lang w:val="fr-FR"/>
        </w:rPr>
        <w:t>Environ 18 experts techniques sélectionnés au sein du réseau d</w:t>
      </w:r>
      <w:r w:rsidR="007A4E4E">
        <w:rPr>
          <w:lang w:val="fr-FR"/>
        </w:rPr>
        <w:t>’</w:t>
      </w:r>
      <w:r w:rsidRPr="006922C2">
        <w:rPr>
          <w:lang w:val="fr-FR"/>
        </w:rPr>
        <w:t xml:space="preserve">experts </w:t>
      </w:r>
      <w:r w:rsidR="003F1F54">
        <w:rPr>
          <w:lang w:val="fr-FR"/>
        </w:rPr>
        <w:t>sélectionnés</w:t>
      </w:r>
      <w:r w:rsidRPr="006922C2">
        <w:rPr>
          <w:lang w:val="fr-FR"/>
        </w:rPr>
        <w:t xml:space="preserve"> par </w:t>
      </w:r>
      <w:r w:rsidR="00E40AD2" w:rsidRPr="006922C2">
        <w:rPr>
          <w:lang w:val="fr-FR"/>
        </w:rPr>
        <w:t>l</w:t>
      </w:r>
      <w:r w:rsidR="00E40AD2">
        <w:rPr>
          <w:lang w:val="fr-FR"/>
        </w:rPr>
        <w:t xml:space="preserve">a </w:t>
      </w:r>
      <w:r w:rsidR="00E40AD2" w:rsidRPr="003F1F54">
        <w:rPr>
          <w:lang w:val="fr-FR"/>
        </w:rPr>
        <w:t>personne assurant la présidence de la Commission</w:t>
      </w:r>
      <w:r w:rsidRPr="003F1F54">
        <w:rPr>
          <w:lang w:val="fr-FR"/>
        </w:rPr>
        <w:t>, avec l</w:t>
      </w:r>
      <w:r w:rsidR="007A4E4E">
        <w:rPr>
          <w:lang w:val="fr-FR"/>
        </w:rPr>
        <w:t>’</w:t>
      </w:r>
      <w:r w:rsidRPr="003F1F54">
        <w:rPr>
          <w:lang w:val="fr-FR"/>
        </w:rPr>
        <w:t>appui du Groupe de gestion de la SERCOM et du Secrétariat de l</w:t>
      </w:r>
      <w:r w:rsidR="007A4E4E">
        <w:rPr>
          <w:lang w:val="fr-FR"/>
        </w:rPr>
        <w:t>’</w:t>
      </w:r>
      <w:r w:rsidRPr="003F1F54">
        <w:rPr>
          <w:lang w:val="fr-FR"/>
        </w:rPr>
        <w:t>OMM. Le Groupe d</w:t>
      </w:r>
      <w:r w:rsidR="007A4E4E">
        <w:rPr>
          <w:lang w:val="fr-FR"/>
        </w:rPr>
        <w:t>’</w:t>
      </w:r>
      <w:r w:rsidRPr="003F1F54">
        <w:rPr>
          <w:lang w:val="fr-FR"/>
        </w:rPr>
        <w:t xml:space="preserve">étude pourrait </w:t>
      </w:r>
      <w:r w:rsidR="003F1F54" w:rsidRPr="003F1F54">
        <w:rPr>
          <w:lang w:val="fr-FR"/>
        </w:rPr>
        <w:t>no</w:t>
      </w:r>
      <w:r w:rsidRPr="003F1F54">
        <w:rPr>
          <w:lang w:val="fr-FR"/>
        </w:rPr>
        <w:t>tamment avoir pour membres:</w:t>
      </w:r>
    </w:p>
    <w:p w14:paraId="307C6A78" w14:textId="34D89884" w:rsidR="002A74BB" w:rsidRPr="006922C2" w:rsidRDefault="00FB4047" w:rsidP="001B3B89">
      <w:pPr>
        <w:pStyle w:val="WMOIndent1"/>
        <w:numPr>
          <w:ilvl w:val="0"/>
          <w:numId w:val="3"/>
        </w:numPr>
        <w:tabs>
          <w:tab w:val="clear" w:pos="567"/>
          <w:tab w:val="left" w:pos="1134"/>
        </w:tabs>
        <w:ind w:left="567" w:hanging="567"/>
        <w:rPr>
          <w:lang w:val="fr-CH"/>
        </w:rPr>
      </w:pPr>
      <w:r>
        <w:rPr>
          <w:lang w:val="fr-FR"/>
        </w:rPr>
        <w:t>Une</w:t>
      </w:r>
      <w:r w:rsidR="00B202E7" w:rsidRPr="006922C2">
        <w:rPr>
          <w:lang w:val="fr-FR"/>
        </w:rPr>
        <w:t xml:space="preserve"> personne assurant la p</w:t>
      </w:r>
      <w:r w:rsidR="002A74BB" w:rsidRPr="006922C2">
        <w:rPr>
          <w:lang w:val="fr-FR"/>
        </w:rPr>
        <w:t>résidence</w:t>
      </w:r>
      <w:r>
        <w:rPr>
          <w:lang w:val="fr-FR"/>
        </w:rPr>
        <w:t xml:space="preserve"> et deux personnes assurant</w:t>
      </w:r>
      <w:r w:rsidR="00B202E7" w:rsidRPr="006922C2">
        <w:rPr>
          <w:lang w:val="fr-FR"/>
        </w:rPr>
        <w:t xml:space="preserve"> la</w:t>
      </w:r>
      <w:r w:rsidR="002A74BB" w:rsidRPr="006922C2">
        <w:rPr>
          <w:lang w:val="fr-FR"/>
        </w:rPr>
        <w:t xml:space="preserve"> vice-présidence du Groupe d</w:t>
      </w:r>
      <w:r w:rsidR="007A4E4E">
        <w:rPr>
          <w:lang w:val="fr-FR"/>
        </w:rPr>
        <w:t>’</w:t>
      </w:r>
      <w:r w:rsidR="002A74BB" w:rsidRPr="006922C2">
        <w:rPr>
          <w:lang w:val="fr-FR"/>
        </w:rPr>
        <w:t>étude</w:t>
      </w:r>
      <w:r w:rsidR="003F1F54" w:rsidRPr="006922C2">
        <w:rPr>
          <w:lang w:val="fr-FR"/>
        </w:rPr>
        <w:t>;</w:t>
      </w:r>
    </w:p>
    <w:p w14:paraId="300D3EDC" w14:textId="1B361DCD" w:rsidR="002A74BB" w:rsidRPr="006922C2" w:rsidRDefault="00B202E7" w:rsidP="001B3B89">
      <w:pPr>
        <w:pStyle w:val="WMOIndent1"/>
        <w:numPr>
          <w:ilvl w:val="0"/>
          <w:numId w:val="3"/>
        </w:numPr>
        <w:tabs>
          <w:tab w:val="clear" w:pos="567"/>
          <w:tab w:val="left" w:pos="1134"/>
        </w:tabs>
        <w:ind w:left="567" w:hanging="567"/>
        <w:rPr>
          <w:lang w:val="fr-CH"/>
        </w:rPr>
      </w:pPr>
      <w:r w:rsidRPr="006922C2">
        <w:rPr>
          <w:lang w:val="fr-FR"/>
        </w:rPr>
        <w:t xml:space="preserve">Des </w:t>
      </w:r>
      <w:r w:rsidR="00FB4047">
        <w:rPr>
          <w:lang w:val="fr-FR"/>
        </w:rPr>
        <w:t>experts</w:t>
      </w:r>
      <w:r w:rsidR="002A74BB" w:rsidRPr="006922C2">
        <w:rPr>
          <w:lang w:val="fr-FR"/>
        </w:rPr>
        <w:t xml:space="preserve"> désignés travaillant dans l</w:t>
      </w:r>
      <w:r w:rsidR="007A4E4E">
        <w:rPr>
          <w:lang w:val="fr-FR"/>
        </w:rPr>
        <w:t>’</w:t>
      </w:r>
      <w:r w:rsidR="002A74BB" w:rsidRPr="006922C2">
        <w:rPr>
          <w:lang w:val="fr-FR"/>
        </w:rPr>
        <w:t>un des Services météorologiques et hydrologiques nationaux (SMHN)</w:t>
      </w:r>
      <w:r w:rsidR="003F1F54" w:rsidRPr="006922C2">
        <w:rPr>
          <w:lang w:val="fr-FR"/>
        </w:rPr>
        <w:t>;</w:t>
      </w:r>
    </w:p>
    <w:p w14:paraId="0731396B" w14:textId="624E4276" w:rsidR="002A74BB" w:rsidRPr="006922C2" w:rsidRDefault="00B202E7" w:rsidP="001B3B89">
      <w:pPr>
        <w:pStyle w:val="WMOIndent1"/>
        <w:numPr>
          <w:ilvl w:val="0"/>
          <w:numId w:val="3"/>
        </w:numPr>
        <w:tabs>
          <w:tab w:val="clear" w:pos="567"/>
          <w:tab w:val="left" w:pos="1134"/>
        </w:tabs>
        <w:ind w:left="567" w:hanging="567"/>
        <w:rPr>
          <w:lang w:val="fr-CH"/>
        </w:rPr>
      </w:pPr>
      <w:r w:rsidRPr="006922C2">
        <w:rPr>
          <w:lang w:val="fr-FR"/>
        </w:rPr>
        <w:t>Des r</w:t>
      </w:r>
      <w:r w:rsidR="002A74BB" w:rsidRPr="006922C2">
        <w:rPr>
          <w:lang w:val="fr-FR"/>
        </w:rPr>
        <w:t>eprésentants de centres de données</w:t>
      </w:r>
      <w:r w:rsidR="00FB4047">
        <w:rPr>
          <w:lang w:val="fr-FR"/>
        </w:rPr>
        <w:t>,</w:t>
      </w:r>
      <w:r w:rsidR="002A74BB" w:rsidRPr="006922C2">
        <w:rPr>
          <w:lang w:val="fr-FR"/>
        </w:rPr>
        <w:t xml:space="preserve"> tels que le CEPMMT /</w:t>
      </w:r>
      <w:r w:rsidR="00FB4047">
        <w:rPr>
          <w:lang w:val="fr-FR"/>
        </w:rPr>
        <w:t xml:space="preserve"> </w:t>
      </w:r>
      <w:r w:rsidR="002A74BB" w:rsidRPr="006922C2">
        <w:rPr>
          <w:lang w:val="fr-FR"/>
        </w:rPr>
        <w:t>Copernicus</w:t>
      </w:r>
      <w:r w:rsidR="00FB4047">
        <w:rPr>
          <w:lang w:val="fr-FR"/>
        </w:rPr>
        <w:t xml:space="preserve">, </w:t>
      </w:r>
      <w:r w:rsidR="00FB4047" w:rsidRPr="006922C2">
        <w:rPr>
          <w:lang w:val="fr-FR"/>
        </w:rPr>
        <w:t>désignés par l</w:t>
      </w:r>
      <w:r w:rsidR="007A4E4E">
        <w:rPr>
          <w:lang w:val="fr-FR"/>
        </w:rPr>
        <w:t>’</w:t>
      </w:r>
      <w:r w:rsidR="00FB4047" w:rsidRPr="006922C2">
        <w:rPr>
          <w:lang w:val="fr-FR"/>
        </w:rPr>
        <w:t>OMM</w:t>
      </w:r>
      <w:r w:rsidR="003F1F54" w:rsidRPr="006922C2">
        <w:rPr>
          <w:lang w:val="fr-FR"/>
        </w:rPr>
        <w:t>;</w:t>
      </w:r>
    </w:p>
    <w:p w14:paraId="067479E4" w14:textId="208D7FD0"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représentants de l</w:t>
      </w:r>
      <w:r w:rsidR="007A4E4E">
        <w:rPr>
          <w:lang w:val="fr-FR"/>
        </w:rPr>
        <w:t>’</w:t>
      </w:r>
      <w:r w:rsidRPr="006922C2">
        <w:rPr>
          <w:lang w:val="fr-FR"/>
        </w:rPr>
        <w:t>IRENA, de l</w:t>
      </w:r>
      <w:r w:rsidR="007A4E4E">
        <w:rPr>
          <w:lang w:val="fr-FR"/>
        </w:rPr>
        <w:t>’</w:t>
      </w:r>
      <w:r w:rsidRPr="006922C2">
        <w:rPr>
          <w:lang w:val="fr-FR"/>
        </w:rPr>
        <w:t>IEA, de la GEIDCO et/ou d</w:t>
      </w:r>
      <w:r w:rsidR="007A4E4E">
        <w:rPr>
          <w:lang w:val="fr-FR"/>
        </w:rPr>
        <w:t>’</w:t>
      </w:r>
      <w:r w:rsidRPr="006922C2">
        <w:rPr>
          <w:lang w:val="fr-FR"/>
        </w:rPr>
        <w:t>autres organisations ou institutions compétentes, qui seront désignés par l</w:t>
      </w:r>
      <w:r w:rsidR="007A4E4E">
        <w:rPr>
          <w:lang w:val="fr-FR"/>
        </w:rPr>
        <w:t>’</w:t>
      </w:r>
      <w:r w:rsidRPr="006922C2">
        <w:rPr>
          <w:lang w:val="fr-FR"/>
        </w:rPr>
        <w:t>organisation à laquelle ils sont rattachés sur la base du mandat du Groupe d</w:t>
      </w:r>
      <w:r w:rsidR="007A4E4E">
        <w:rPr>
          <w:lang w:val="fr-FR"/>
        </w:rPr>
        <w:t>’</w:t>
      </w:r>
      <w:r w:rsidRPr="006922C2">
        <w:rPr>
          <w:lang w:val="fr-FR"/>
        </w:rPr>
        <w:t>étude</w:t>
      </w:r>
      <w:r w:rsidR="003F1F54" w:rsidRPr="006922C2">
        <w:rPr>
          <w:lang w:val="fr-FR"/>
        </w:rPr>
        <w:t>;</w:t>
      </w:r>
      <w:r w:rsidRPr="006922C2">
        <w:rPr>
          <w:lang w:val="fr-FR"/>
        </w:rPr>
        <w:t xml:space="preserve"> </w:t>
      </w:r>
    </w:p>
    <w:p w14:paraId="3D74E643" w14:textId="7178DF44"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lastRenderedPageBreak/>
        <w:t>S</w:t>
      </w:r>
      <w:r w:rsidR="007A4E4E">
        <w:rPr>
          <w:lang w:val="fr-FR"/>
        </w:rPr>
        <w:t>’</w:t>
      </w:r>
      <w:r w:rsidRPr="006922C2">
        <w:rPr>
          <w:lang w:val="fr-FR"/>
        </w:rPr>
        <w:t>il y a lieu, des représentants des secteurs privé et universitaire actifs dans l</w:t>
      </w:r>
      <w:r w:rsidR="007A4E4E">
        <w:rPr>
          <w:lang w:val="fr-FR"/>
        </w:rPr>
        <w:t>’</w:t>
      </w:r>
      <w:r w:rsidRPr="006922C2">
        <w:rPr>
          <w:lang w:val="fr-FR"/>
        </w:rPr>
        <w:t>industrie des énergies renouvelables</w:t>
      </w:r>
      <w:r w:rsidR="003F1F54" w:rsidRPr="006922C2">
        <w:rPr>
          <w:lang w:val="fr-FR"/>
        </w:rPr>
        <w:t>;</w:t>
      </w:r>
      <w:r w:rsidRPr="006922C2">
        <w:rPr>
          <w:lang w:val="fr-FR"/>
        </w:rPr>
        <w:t xml:space="preserve"> </w:t>
      </w:r>
    </w:p>
    <w:p w14:paraId="48B2684A" w14:textId="13344EC2"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 xml:space="preserve">Des représentants de réseaux de </w:t>
      </w:r>
      <w:r w:rsidR="00FB4047">
        <w:rPr>
          <w:lang w:val="fr-FR"/>
        </w:rPr>
        <w:t>jeunes</w:t>
      </w:r>
      <w:r w:rsidRPr="006922C2">
        <w:rPr>
          <w:lang w:val="fr-FR"/>
        </w:rPr>
        <w:t xml:space="preserve">, tels que </w:t>
      </w:r>
      <w:r w:rsidRPr="006922C2">
        <w:rPr>
          <w:i/>
          <w:iCs/>
          <w:lang w:val="fr-FR"/>
        </w:rPr>
        <w:t>Student Energy</w:t>
      </w:r>
      <w:r w:rsidR="003F1F54" w:rsidRPr="006922C2">
        <w:rPr>
          <w:lang w:val="fr-FR"/>
        </w:rPr>
        <w:t>;</w:t>
      </w:r>
    </w:p>
    <w:p w14:paraId="7F57B173" w14:textId="2AFF9FF6"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chargé</w:t>
      </w:r>
      <w:r w:rsidR="00F76B99">
        <w:rPr>
          <w:lang w:val="en-CH"/>
        </w:rPr>
        <w:t>(</w:t>
      </w:r>
      <w:r w:rsidRPr="006922C2">
        <w:rPr>
          <w:lang w:val="fr-FR"/>
        </w:rPr>
        <w:t>es</w:t>
      </w:r>
      <w:r w:rsidR="00F76B99">
        <w:rPr>
          <w:lang w:val="en-CH"/>
        </w:rPr>
        <w:t>)</w:t>
      </w:r>
      <w:r w:rsidRPr="006922C2">
        <w:rPr>
          <w:lang w:val="fr-FR"/>
        </w:rPr>
        <w:t xml:space="preserve"> de liaison du SC-HYD, du SC-AGR ou du SC-CLI (</w:t>
      </w:r>
      <w:r w:rsidR="00FB4047">
        <w:rPr>
          <w:lang w:val="fr-FR"/>
        </w:rPr>
        <w:t>en fonction d</w:t>
      </w:r>
      <w:r w:rsidRPr="006922C2">
        <w:rPr>
          <w:lang w:val="fr-FR"/>
        </w:rPr>
        <w:t>es besoins)</w:t>
      </w:r>
      <w:r w:rsidR="003F1F54" w:rsidRPr="006922C2">
        <w:rPr>
          <w:lang w:val="fr-FR"/>
        </w:rPr>
        <w:t>;</w:t>
      </w:r>
    </w:p>
    <w:p w14:paraId="623F8F6C" w14:textId="7490B513"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w:t>
      </w:r>
      <w:r w:rsidR="007A4E4E">
        <w:rPr>
          <w:lang w:val="fr-FR"/>
        </w:rPr>
        <w:t>’</w:t>
      </w:r>
      <w:r w:rsidRPr="006922C2">
        <w:rPr>
          <w:lang w:val="fr-FR"/>
        </w:rPr>
        <w:t>autres experts techniques peuvent être invités à siéger au sein du Groupe d</w:t>
      </w:r>
      <w:r w:rsidR="007A4E4E">
        <w:rPr>
          <w:lang w:val="fr-FR"/>
        </w:rPr>
        <w:t>’</w:t>
      </w:r>
      <w:r w:rsidRPr="006922C2">
        <w:rPr>
          <w:lang w:val="fr-FR"/>
        </w:rPr>
        <w:t>étude en tant qu</w:t>
      </w:r>
      <w:r w:rsidR="007A4E4E">
        <w:rPr>
          <w:lang w:val="fr-FR"/>
        </w:rPr>
        <w:t>’</w:t>
      </w:r>
      <w:r w:rsidRPr="006922C2">
        <w:rPr>
          <w:lang w:val="fr-FR"/>
        </w:rPr>
        <w:t>observateurs, selon les besoins et sur décision de</w:t>
      </w:r>
      <w:r w:rsidR="00B202E7" w:rsidRPr="006922C2">
        <w:rPr>
          <w:lang w:val="fr-FR"/>
        </w:rPr>
        <w:t>s personnes assurant</w:t>
      </w:r>
      <w:r w:rsidRPr="006922C2">
        <w:rPr>
          <w:lang w:val="fr-FR"/>
        </w:rPr>
        <w:t xml:space="preserve"> sa présidence</w:t>
      </w:r>
      <w:r w:rsidR="00B202E7" w:rsidRPr="006922C2">
        <w:rPr>
          <w:lang w:val="fr-FR"/>
        </w:rPr>
        <w:t xml:space="preserve"> </w:t>
      </w:r>
      <w:r w:rsidRPr="006922C2">
        <w:rPr>
          <w:lang w:val="fr-FR"/>
        </w:rPr>
        <w:t>/</w:t>
      </w:r>
      <w:r w:rsidR="00B202E7" w:rsidRPr="006922C2">
        <w:rPr>
          <w:lang w:val="fr-FR"/>
        </w:rPr>
        <w:t xml:space="preserve"> sa </w:t>
      </w:r>
      <w:r w:rsidRPr="006922C2">
        <w:rPr>
          <w:lang w:val="fr-FR"/>
        </w:rPr>
        <w:t>vice-présidence, d</w:t>
      </w:r>
      <w:r w:rsidR="007A4E4E">
        <w:rPr>
          <w:lang w:val="fr-FR"/>
        </w:rPr>
        <w:t>’</w:t>
      </w:r>
      <w:r w:rsidRPr="006922C2">
        <w:rPr>
          <w:lang w:val="fr-FR"/>
        </w:rPr>
        <w:t xml:space="preserve">entente avec la </w:t>
      </w:r>
      <w:r w:rsidR="00B202E7" w:rsidRPr="006922C2">
        <w:rPr>
          <w:lang w:val="fr-FR"/>
        </w:rPr>
        <w:t xml:space="preserve">personne assurant la </w:t>
      </w:r>
      <w:r w:rsidRPr="006922C2">
        <w:rPr>
          <w:lang w:val="fr-FR"/>
        </w:rPr>
        <w:t>présidence de la Commission des services.</w:t>
      </w:r>
    </w:p>
    <w:p w14:paraId="3B6E0BCF" w14:textId="3E40F918" w:rsidR="002A74BB" w:rsidRPr="006922C2" w:rsidRDefault="002A74BB" w:rsidP="002A74BB">
      <w:pPr>
        <w:pStyle w:val="WMOBodyText"/>
        <w:rPr>
          <w:i/>
          <w:iCs/>
          <w:sz w:val="18"/>
          <w:szCs w:val="18"/>
          <w:lang w:val="fr-CH"/>
        </w:rPr>
      </w:pPr>
      <w:r w:rsidRPr="006922C2">
        <w:rPr>
          <w:i/>
          <w:iCs/>
          <w:lang w:val="fr-FR"/>
        </w:rPr>
        <w:t>Note: Dans la mesure du possible, la composition du SG-RE</w:t>
      </w:r>
      <w:ins w:id="62" w:author="Fleur Gellé" w:date="2024-02-26T16:19:00Z">
        <w:r w:rsidR="00B66ED4">
          <w:rPr>
            <w:i/>
            <w:iCs/>
            <w:lang w:val="fr-FR"/>
          </w:rPr>
          <w:t>NE</w:t>
        </w:r>
      </w:ins>
      <w:del w:id="63" w:author="Fleur Gellé" w:date="2024-02-26T16:19:00Z">
        <w:r w:rsidRPr="006922C2" w:rsidDel="00B66ED4">
          <w:rPr>
            <w:i/>
            <w:iCs/>
            <w:lang w:val="fr-FR"/>
          </w:rPr>
          <w:delText>T</w:delText>
        </w:r>
      </w:del>
      <w:r w:rsidRPr="006922C2">
        <w:rPr>
          <w:i/>
          <w:iCs/>
          <w:lang w:val="fr-FR"/>
        </w:rPr>
        <w:t xml:space="preserve"> </w:t>
      </w:r>
      <w:ins w:id="64" w:author="Fleur Gellé" w:date="2024-02-26T16:19:00Z">
        <w:r w:rsidR="00A26C52" w:rsidRPr="0018231D">
          <w:rPr>
            <w:i/>
            <w:iCs/>
            <w:lang w:val="fr-FR"/>
          </w:rPr>
          <w:t>[Nouvelle-Zélande]</w:t>
        </w:r>
        <w:r w:rsidR="00A26C52">
          <w:rPr>
            <w:i/>
            <w:iCs/>
            <w:lang w:val="fr-FR"/>
          </w:rPr>
          <w:t xml:space="preserve"> </w:t>
        </w:r>
      </w:ins>
      <w:r w:rsidRPr="006922C2">
        <w:rPr>
          <w:i/>
          <w:iCs/>
          <w:lang w:val="fr-FR"/>
        </w:rPr>
        <w:t>devrait garantir une représentation équilibrée des régions et des genres.</w:t>
      </w:r>
    </w:p>
    <w:p w14:paraId="07C7DB6B" w14:textId="77777777" w:rsidR="002A74BB" w:rsidRPr="006922C2" w:rsidRDefault="002A74BB" w:rsidP="002A74BB">
      <w:pPr>
        <w:pStyle w:val="WMOSubTitle1"/>
        <w:spacing w:before="360" w:after="240"/>
        <w:rPr>
          <w:lang w:val="fr-CH"/>
        </w:rPr>
      </w:pPr>
      <w:r w:rsidRPr="006922C2">
        <w:rPr>
          <w:bCs/>
          <w:iCs/>
          <w:lang w:val="fr-FR"/>
        </w:rPr>
        <w:t>Durée</w:t>
      </w:r>
    </w:p>
    <w:p w14:paraId="19395BD5" w14:textId="759EC6EF"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 xml:space="preserve">à la session ordinaire suivante de la Commission </w:t>
      </w:r>
      <w:r w:rsidR="00FB4047">
        <w:rPr>
          <w:lang w:val="fr-FR"/>
        </w:rPr>
        <w:t>des services</w:t>
      </w:r>
      <w:r w:rsidRPr="006922C2">
        <w:rPr>
          <w:lang w:val="fr-FR"/>
        </w:rPr>
        <w:t>, lors de laquelle cette dernière peut, si</w:t>
      </w:r>
      <w:r w:rsidR="009356EB" w:rsidRPr="006922C2">
        <w:rPr>
          <w:lang w:val="fr-FR"/>
        </w:rPr>
        <w:t xml:space="preserve"> </w:t>
      </w:r>
      <w:r w:rsidRPr="006922C2">
        <w:rPr>
          <w:lang w:val="fr-FR"/>
        </w:rPr>
        <w:t>elle le juge nécessaire, décider de restructurer le Groupe d</w:t>
      </w:r>
      <w:r w:rsidR="007A4E4E">
        <w:rPr>
          <w:lang w:val="fr-FR"/>
        </w:rPr>
        <w:t>’</w:t>
      </w:r>
      <w:r w:rsidRPr="006922C2">
        <w:rPr>
          <w:lang w:val="fr-FR"/>
        </w:rPr>
        <w:t>étude pour le muer en comité permanent.</w:t>
      </w:r>
    </w:p>
    <w:p w14:paraId="4884CA8D" w14:textId="77777777" w:rsidR="002A74BB" w:rsidRPr="006922C2" w:rsidRDefault="002A74BB" w:rsidP="002A74BB">
      <w:pPr>
        <w:pStyle w:val="WMOSubTitle1"/>
        <w:spacing w:before="360" w:after="240"/>
      </w:pPr>
      <w:r w:rsidRPr="006922C2">
        <w:rPr>
          <w:bCs/>
          <w:iCs/>
          <w:lang w:val="fr-FR"/>
        </w:rPr>
        <w:t>Organisation du travail</w:t>
      </w:r>
    </w:p>
    <w:p w14:paraId="295B6AB3" w14:textId="77777777" w:rsidR="002A74BB" w:rsidRPr="006922C2" w:rsidRDefault="002A74BB" w:rsidP="001B3B89">
      <w:pPr>
        <w:pStyle w:val="WMOIndent1"/>
        <w:numPr>
          <w:ilvl w:val="0"/>
          <w:numId w:val="3"/>
        </w:numPr>
        <w:tabs>
          <w:tab w:val="clear" w:pos="567"/>
          <w:tab w:val="left" w:pos="1134"/>
        </w:tabs>
        <w:spacing w:after="120"/>
        <w:ind w:left="567" w:hanging="567"/>
      </w:pPr>
      <w:r w:rsidRPr="006922C2">
        <w:rPr>
          <w:lang w:val="fr-FR"/>
        </w:rPr>
        <w:t>Réunions en présentiel</w:t>
      </w:r>
    </w:p>
    <w:p w14:paraId="331928F3" w14:textId="2FAC02F5" w:rsidR="002A74BB" w:rsidRPr="006922C2" w:rsidRDefault="002A74BB" w:rsidP="002A74BB">
      <w:pPr>
        <w:pStyle w:val="WMOBodyText"/>
        <w:rPr>
          <w:i/>
          <w:iCs/>
          <w:sz w:val="18"/>
          <w:szCs w:val="18"/>
          <w:lang w:val="fr-CH"/>
        </w:rPr>
      </w:pPr>
      <w:r w:rsidRPr="006922C2">
        <w:rPr>
          <w:i/>
          <w:iCs/>
          <w:lang w:val="fr-FR"/>
        </w:rPr>
        <w:t>Note: l</w:t>
      </w:r>
      <w:r w:rsidR="007A4E4E">
        <w:rPr>
          <w:i/>
          <w:iCs/>
          <w:lang w:val="fr-FR"/>
        </w:rPr>
        <w:t>’</w:t>
      </w:r>
      <w:r w:rsidRPr="006922C2">
        <w:rPr>
          <w:i/>
          <w:iCs/>
          <w:lang w:val="fr-FR"/>
        </w:rPr>
        <w:t xml:space="preserve">OMM organise en principe </w:t>
      </w:r>
      <w:r w:rsidR="002E317F" w:rsidRPr="006922C2">
        <w:rPr>
          <w:i/>
          <w:iCs/>
          <w:lang w:val="fr-FR"/>
        </w:rPr>
        <w:t xml:space="preserve">tous les deux ans </w:t>
      </w:r>
      <w:r w:rsidRPr="006922C2">
        <w:rPr>
          <w:i/>
          <w:iCs/>
          <w:lang w:val="fr-FR"/>
        </w:rPr>
        <w:t>une réunion en présentiel du Groupe d</w:t>
      </w:r>
      <w:r w:rsidR="007A4E4E">
        <w:rPr>
          <w:i/>
          <w:iCs/>
          <w:lang w:val="fr-FR"/>
        </w:rPr>
        <w:t>’</w:t>
      </w:r>
      <w:r w:rsidRPr="006922C2">
        <w:rPr>
          <w:i/>
          <w:iCs/>
          <w:lang w:val="fr-FR"/>
        </w:rPr>
        <w:t>étude à son siège, à Genève (Suisse).</w:t>
      </w:r>
      <w:r w:rsidRPr="006922C2">
        <w:rPr>
          <w:lang w:val="fr-FR"/>
        </w:rPr>
        <w:t xml:space="preserve"> </w:t>
      </w:r>
      <w:r w:rsidRPr="006922C2">
        <w:rPr>
          <w:i/>
          <w:iCs/>
          <w:lang w:val="fr-FR"/>
        </w:rPr>
        <w:t>L</w:t>
      </w:r>
      <w:r w:rsidR="007A4E4E">
        <w:rPr>
          <w:i/>
          <w:iCs/>
          <w:lang w:val="fr-FR"/>
        </w:rPr>
        <w:t>’</w:t>
      </w:r>
      <w:r w:rsidRPr="006922C2">
        <w:rPr>
          <w:i/>
          <w:iCs/>
          <w:lang w:val="fr-FR"/>
        </w:rPr>
        <w:t>Organisation peut envisager d</w:t>
      </w:r>
      <w:r w:rsidR="007A4E4E">
        <w:rPr>
          <w:i/>
          <w:iCs/>
          <w:lang w:val="fr-FR"/>
        </w:rPr>
        <w:t>’</w:t>
      </w:r>
      <w:r w:rsidRPr="006922C2">
        <w:rPr>
          <w:i/>
          <w:iCs/>
          <w:lang w:val="fr-FR"/>
        </w:rPr>
        <w:t>organiser la réunion ailleurs, pour autant que le choix du lieu se traduise pour elle par un gain d</w:t>
      </w:r>
      <w:r w:rsidR="007A4E4E">
        <w:rPr>
          <w:i/>
          <w:iCs/>
          <w:lang w:val="fr-FR"/>
        </w:rPr>
        <w:t>’</w:t>
      </w:r>
      <w:r w:rsidRPr="006922C2">
        <w:rPr>
          <w:i/>
          <w:iCs/>
          <w:lang w:val="fr-FR"/>
        </w:rPr>
        <w:t>efficacité sans entraîner de coûts supplémentaires.</w:t>
      </w:r>
    </w:p>
    <w:p w14:paraId="6744B689" w14:textId="5F36C055" w:rsidR="002A74BB" w:rsidRPr="006922C2" w:rsidRDefault="002A74BB" w:rsidP="001B3B89">
      <w:pPr>
        <w:pStyle w:val="WMOIndent1"/>
        <w:numPr>
          <w:ilvl w:val="0"/>
          <w:numId w:val="3"/>
        </w:numPr>
        <w:tabs>
          <w:tab w:val="clear" w:pos="567"/>
          <w:tab w:val="left" w:pos="1134"/>
        </w:tabs>
        <w:ind w:left="567" w:hanging="567"/>
      </w:pPr>
      <w:r w:rsidRPr="006922C2">
        <w:rPr>
          <w:lang w:val="fr-FR"/>
        </w:rPr>
        <w:t>Téléconférences</w:t>
      </w:r>
      <w:r w:rsidR="00DB755B" w:rsidRPr="006922C2">
        <w:rPr>
          <w:lang w:val="fr-FR"/>
        </w:rPr>
        <w:t xml:space="preserve"> </w:t>
      </w:r>
      <w:r w:rsidRPr="006922C2">
        <w:rPr>
          <w:lang w:val="fr-FR"/>
        </w:rPr>
        <w:t>/</w:t>
      </w:r>
      <w:r w:rsidR="00DB755B" w:rsidRPr="006922C2">
        <w:rPr>
          <w:lang w:val="fr-FR"/>
        </w:rPr>
        <w:t xml:space="preserve"> </w:t>
      </w:r>
      <w:r w:rsidR="00FB4047" w:rsidRPr="006922C2">
        <w:rPr>
          <w:lang w:val="fr-FR"/>
        </w:rPr>
        <w:t>vidéo-conférences</w:t>
      </w:r>
      <w:r w:rsidRPr="006922C2">
        <w:rPr>
          <w:lang w:val="fr-FR"/>
        </w:rPr>
        <w:t>;</w:t>
      </w:r>
    </w:p>
    <w:p w14:paraId="521B91D1" w14:textId="41526F6D" w:rsidR="002A74BB" w:rsidRPr="006922C2" w:rsidRDefault="002A74BB" w:rsidP="002A74BB">
      <w:pPr>
        <w:pStyle w:val="WMOBodyText"/>
        <w:rPr>
          <w:i/>
          <w:iCs/>
          <w:sz w:val="18"/>
          <w:szCs w:val="18"/>
          <w:lang w:val="fr-CH"/>
        </w:rPr>
      </w:pPr>
      <w:r w:rsidRPr="006922C2">
        <w:rPr>
          <w:lang w:val="fr-FR"/>
        </w:rPr>
        <w:t>Note: l</w:t>
      </w:r>
      <w:r w:rsidRPr="006922C2">
        <w:rPr>
          <w:i/>
          <w:iCs/>
          <w:lang w:val="fr-FR"/>
        </w:rPr>
        <w:t>e Groupe d</w:t>
      </w:r>
      <w:r w:rsidR="007A4E4E">
        <w:rPr>
          <w:i/>
          <w:iCs/>
          <w:lang w:val="fr-FR"/>
        </w:rPr>
        <w:t>’</w:t>
      </w:r>
      <w:r w:rsidRPr="006922C2">
        <w:rPr>
          <w:i/>
          <w:iCs/>
          <w:lang w:val="fr-FR"/>
        </w:rPr>
        <w:t>étude organise en principe une téléconférence</w:t>
      </w:r>
      <w:r w:rsidR="00DB755B" w:rsidRPr="006922C2">
        <w:rPr>
          <w:i/>
          <w:iCs/>
          <w:lang w:val="fr-FR"/>
        </w:rPr>
        <w:t xml:space="preserve"> </w:t>
      </w:r>
      <w:r w:rsidRPr="006922C2">
        <w:rPr>
          <w:i/>
          <w:iCs/>
          <w:lang w:val="fr-FR"/>
        </w:rPr>
        <w:t>/</w:t>
      </w:r>
      <w:r w:rsidR="00DB755B" w:rsidRPr="006922C2">
        <w:rPr>
          <w:i/>
          <w:iCs/>
          <w:lang w:val="fr-FR"/>
        </w:rPr>
        <w:t xml:space="preserve"> </w:t>
      </w:r>
      <w:r w:rsidR="00FB4047" w:rsidRPr="006922C2">
        <w:rPr>
          <w:i/>
          <w:iCs/>
          <w:lang w:val="fr-FR"/>
        </w:rPr>
        <w:t>vidéo-conférence</w:t>
      </w:r>
      <w:r w:rsidRPr="006922C2">
        <w:rPr>
          <w:i/>
          <w:iCs/>
          <w:lang w:val="fr-FR"/>
        </w:rPr>
        <w:t xml:space="preserve"> au moins une fois par trimestre.</w:t>
      </w:r>
    </w:p>
    <w:p w14:paraId="06B5D5EC" w14:textId="6881FD59" w:rsidR="002A74BB" w:rsidRPr="006922C2" w:rsidRDefault="00576F12" w:rsidP="001B3B89">
      <w:pPr>
        <w:pStyle w:val="WMOIndent1"/>
        <w:numPr>
          <w:ilvl w:val="0"/>
          <w:numId w:val="3"/>
        </w:numPr>
        <w:tabs>
          <w:tab w:val="clear" w:pos="567"/>
          <w:tab w:val="left" w:pos="1134"/>
        </w:tabs>
        <w:ind w:left="567" w:hanging="567"/>
        <w:rPr>
          <w:lang w:val="fr-CH"/>
        </w:rPr>
      </w:pPr>
      <w:r w:rsidRPr="006922C2">
        <w:rPr>
          <w:lang w:val="fr-FR"/>
        </w:rPr>
        <w:t>Correspondance, y compris par voie électronique, et autres échanges en ligne</w:t>
      </w:r>
      <w:r w:rsidR="002A74BB" w:rsidRPr="006922C2">
        <w:rPr>
          <w:lang w:val="fr-FR"/>
        </w:rPr>
        <w:t xml:space="preserve">. </w:t>
      </w:r>
    </w:p>
    <w:p w14:paraId="08DC6DCB" w14:textId="77777777" w:rsidR="002A74BB" w:rsidRPr="006922C2" w:rsidRDefault="002A74BB" w:rsidP="002A74BB">
      <w:pPr>
        <w:pStyle w:val="WMOSubTitle1"/>
        <w:spacing w:before="360" w:after="240"/>
      </w:pPr>
      <w:r w:rsidRPr="006922C2">
        <w:rPr>
          <w:bCs/>
          <w:iCs/>
          <w:lang w:val="fr-FR"/>
        </w:rPr>
        <w:t>Résultats escomptés</w:t>
      </w:r>
    </w:p>
    <w:p w14:paraId="0B6CBAEC" w14:textId="1624930E" w:rsidR="002A74BB" w:rsidRPr="006922C2" w:rsidRDefault="002A74BB" w:rsidP="007574F7">
      <w:pPr>
        <w:pStyle w:val="WMOIndent1"/>
        <w:numPr>
          <w:ilvl w:val="0"/>
          <w:numId w:val="15"/>
        </w:numPr>
        <w:tabs>
          <w:tab w:val="clear" w:pos="567"/>
          <w:tab w:val="left" w:pos="1134"/>
        </w:tabs>
        <w:spacing w:after="120"/>
        <w:ind w:left="567" w:hanging="567"/>
        <w:rPr>
          <w:lang w:val="fr-CH"/>
        </w:rPr>
      </w:pPr>
      <w:r w:rsidRPr="006922C2">
        <w:rPr>
          <w:lang w:val="fr-FR"/>
        </w:rPr>
        <w:t>Diffusion d</w:t>
      </w:r>
      <w:r w:rsidR="007A4E4E">
        <w:rPr>
          <w:lang w:val="fr-FR"/>
        </w:rPr>
        <w:t>’</w:t>
      </w:r>
      <w:r w:rsidRPr="006922C2">
        <w:rPr>
          <w:lang w:val="fr-FR"/>
        </w:rPr>
        <w:t>enquêtes biennales sur l</w:t>
      </w:r>
      <w:r w:rsidR="007A4E4E">
        <w:rPr>
          <w:lang w:val="fr-FR"/>
        </w:rPr>
        <w:t>’</w:t>
      </w:r>
      <w:r w:rsidRPr="006922C2">
        <w:rPr>
          <w:lang w:val="fr-FR"/>
        </w:rPr>
        <w:t xml:space="preserve">énergie afin que les SMHN et le secteur privé </w:t>
      </w:r>
      <w:r w:rsidR="00FB4047">
        <w:rPr>
          <w:lang w:val="fr-FR"/>
        </w:rPr>
        <w:t>assurent la mise à jour constante de</w:t>
      </w:r>
      <w:r w:rsidRPr="006922C2">
        <w:rPr>
          <w:lang w:val="fr-FR"/>
        </w:rPr>
        <w:t xml:space="preserve"> la base de données de l</w:t>
      </w:r>
      <w:r w:rsidR="007A4E4E">
        <w:rPr>
          <w:lang w:val="fr-FR"/>
        </w:rPr>
        <w:t>’</w:t>
      </w:r>
      <w:r w:rsidRPr="006922C2">
        <w:rPr>
          <w:lang w:val="fr-FR"/>
        </w:rPr>
        <w:t>OMM sur le secteur de l</w:t>
      </w:r>
      <w:r w:rsidR="007A4E4E">
        <w:rPr>
          <w:lang w:val="fr-FR"/>
        </w:rPr>
        <w:t>’</w:t>
      </w:r>
      <w:r w:rsidRPr="006922C2">
        <w:rPr>
          <w:lang w:val="fr-FR"/>
        </w:rPr>
        <w:t>énergie</w:t>
      </w:r>
      <w:r w:rsidR="009356EB" w:rsidRPr="006922C2">
        <w:rPr>
          <w:lang w:val="fr-FR"/>
        </w:rPr>
        <w:t>;</w:t>
      </w:r>
    </w:p>
    <w:p w14:paraId="654BAFB9" w14:textId="3BBC2B54"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Mise à jour et amélioration du Portail de l</w:t>
      </w:r>
      <w:r w:rsidR="007A4E4E">
        <w:rPr>
          <w:lang w:val="fr-FR"/>
        </w:rPr>
        <w:t>’</w:t>
      </w:r>
      <w:r w:rsidRPr="006922C2">
        <w:rPr>
          <w:lang w:val="fr-FR"/>
        </w:rPr>
        <w:t>OMM sur l</w:t>
      </w:r>
      <w:r w:rsidR="007A4E4E">
        <w:rPr>
          <w:lang w:val="fr-FR"/>
        </w:rPr>
        <w:t>’</w:t>
      </w:r>
      <w:r w:rsidRPr="006922C2">
        <w:rPr>
          <w:lang w:val="fr-FR"/>
        </w:rPr>
        <w:t>énergie et la météorologie, comprenant l</w:t>
      </w:r>
      <w:r w:rsidR="007A4E4E">
        <w:rPr>
          <w:lang w:val="fr-FR"/>
        </w:rPr>
        <w:t>’</w:t>
      </w:r>
      <w:r w:rsidRPr="006922C2">
        <w:rPr>
          <w:lang w:val="fr-FR"/>
        </w:rPr>
        <w:t>atlas sur la résilience des énergies renouvelables</w:t>
      </w:r>
      <w:r w:rsidR="009356EB" w:rsidRPr="006922C2">
        <w:rPr>
          <w:lang w:val="fr-FR"/>
        </w:rPr>
        <w:t>;</w:t>
      </w:r>
    </w:p>
    <w:p w14:paraId="23A12AB2" w14:textId="6A7FD147"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Organisation d</w:t>
      </w:r>
      <w:r w:rsidR="007A4E4E">
        <w:rPr>
          <w:lang w:val="fr-FR"/>
        </w:rPr>
        <w:t>’</w:t>
      </w:r>
      <w:r w:rsidRPr="006922C2">
        <w:rPr>
          <w:lang w:val="fr-FR"/>
        </w:rPr>
        <w:t xml:space="preserve">une réunion annuelle ou </w:t>
      </w:r>
      <w:r w:rsidR="00FB4047">
        <w:rPr>
          <w:lang w:val="fr-FR"/>
        </w:rPr>
        <w:t>biennale</w:t>
      </w:r>
      <w:r w:rsidRPr="006922C2">
        <w:rPr>
          <w:lang w:val="fr-FR"/>
        </w:rPr>
        <w:t xml:space="preserve"> des parties prenantes régionales en collaboration avec les Conseils régionaux (une seule région par an) afin de mieux comprendre les besoins et d</w:t>
      </w:r>
      <w:r w:rsidR="007A4E4E">
        <w:rPr>
          <w:lang w:val="fr-FR"/>
        </w:rPr>
        <w:t>’</w:t>
      </w:r>
      <w:r w:rsidRPr="006922C2">
        <w:rPr>
          <w:lang w:val="fr-FR"/>
        </w:rPr>
        <w:t>encourager le renforcement des partenariats public-privé entre les parties prenantes nationales et régionales du secteur de l</w:t>
      </w:r>
      <w:r w:rsidR="007A4E4E">
        <w:rPr>
          <w:lang w:val="fr-FR"/>
        </w:rPr>
        <w:t>’</w:t>
      </w:r>
      <w:r w:rsidRPr="006922C2">
        <w:rPr>
          <w:lang w:val="fr-FR"/>
        </w:rPr>
        <w:t>énergie</w:t>
      </w:r>
      <w:r w:rsidR="009356EB" w:rsidRPr="006922C2">
        <w:rPr>
          <w:lang w:val="fr-FR"/>
        </w:rPr>
        <w:t>;</w:t>
      </w:r>
    </w:p>
    <w:p w14:paraId="78EFA403" w14:textId="01CDDE01"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Publication d</w:t>
      </w:r>
      <w:r w:rsidR="007A4E4E">
        <w:rPr>
          <w:lang w:val="fr-FR"/>
        </w:rPr>
        <w:t>’</w:t>
      </w:r>
      <w:r w:rsidRPr="006922C2">
        <w:rPr>
          <w:lang w:val="fr-FR"/>
        </w:rPr>
        <w:t>un rapport technique annuel ou biennal sur l</w:t>
      </w:r>
      <w:r w:rsidR="007A4E4E">
        <w:rPr>
          <w:lang w:val="fr-FR"/>
        </w:rPr>
        <w:t>’</w:t>
      </w:r>
      <w:r w:rsidRPr="006922C2">
        <w:rPr>
          <w:lang w:val="fr-FR"/>
        </w:rPr>
        <w:t>état des ressources en</w:t>
      </w:r>
      <w:r w:rsidR="007574F7">
        <w:rPr>
          <w:lang w:val="en-CH"/>
        </w:rPr>
        <w:t> </w:t>
      </w:r>
      <w:r w:rsidRPr="006922C2">
        <w:rPr>
          <w:lang w:val="fr-FR"/>
        </w:rPr>
        <w:t>énergies renouvelables mondiales comme régionales</w:t>
      </w:r>
      <w:r w:rsidR="009356EB" w:rsidRPr="006922C2">
        <w:rPr>
          <w:lang w:val="fr-FR"/>
        </w:rPr>
        <w:t>;</w:t>
      </w:r>
    </w:p>
    <w:p w14:paraId="1C73ED85" w14:textId="014BA7F7"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lastRenderedPageBreak/>
        <w:t>Production</w:t>
      </w:r>
      <w:r w:rsidR="0099107F">
        <w:rPr>
          <w:lang w:val="fr-FR"/>
        </w:rPr>
        <w:t xml:space="preserve">, </w:t>
      </w:r>
      <w:r w:rsidR="0099107F" w:rsidRPr="006922C2">
        <w:rPr>
          <w:lang w:val="fr-FR"/>
        </w:rPr>
        <w:t>en collaboration avec des partenaires extérieurs et d</w:t>
      </w:r>
      <w:r w:rsidR="007A4E4E">
        <w:rPr>
          <w:lang w:val="fr-FR"/>
        </w:rPr>
        <w:t>’</w:t>
      </w:r>
      <w:r w:rsidR="0099107F" w:rsidRPr="006922C2">
        <w:rPr>
          <w:lang w:val="fr-FR"/>
        </w:rPr>
        <w:t>autres équipes d</w:t>
      </w:r>
      <w:r w:rsidR="007A4E4E">
        <w:rPr>
          <w:lang w:val="fr-FR"/>
        </w:rPr>
        <w:t>’</w:t>
      </w:r>
      <w:r w:rsidR="0099107F" w:rsidRPr="006922C2">
        <w:rPr>
          <w:lang w:val="fr-FR"/>
        </w:rPr>
        <w:t>experts de l</w:t>
      </w:r>
      <w:r w:rsidR="007A4E4E">
        <w:rPr>
          <w:lang w:val="fr-FR"/>
        </w:rPr>
        <w:t>’</w:t>
      </w:r>
      <w:r w:rsidR="0099107F" w:rsidRPr="006922C2">
        <w:rPr>
          <w:lang w:val="fr-FR"/>
        </w:rPr>
        <w:t>OMM</w:t>
      </w:r>
      <w:r w:rsidR="0099107F">
        <w:rPr>
          <w:lang w:val="fr-FR"/>
        </w:rPr>
        <w:t>,</w:t>
      </w:r>
      <w:r w:rsidRPr="006922C2">
        <w:rPr>
          <w:lang w:val="fr-FR"/>
        </w:rPr>
        <w:t xml:space="preserve"> d</w:t>
      </w:r>
      <w:r w:rsidR="007A4E4E">
        <w:rPr>
          <w:lang w:val="fr-FR"/>
        </w:rPr>
        <w:t>’</w:t>
      </w:r>
      <w:r w:rsidRPr="006922C2">
        <w:rPr>
          <w:lang w:val="fr-FR"/>
        </w:rPr>
        <w:t>un rapport technique biennal sur un thème choisi dans la liste suivante</w:t>
      </w:r>
      <w:r w:rsidR="009356EB" w:rsidRPr="006922C2">
        <w:rPr>
          <w:lang w:val="fr-FR"/>
        </w:rPr>
        <w:t>:</w:t>
      </w:r>
      <w:r w:rsidRPr="006922C2">
        <w:rPr>
          <w:lang w:val="fr-FR"/>
        </w:rPr>
        <w:t xml:space="preserve"> i)</w:t>
      </w:r>
      <w:r w:rsidR="00C1009A">
        <w:rPr>
          <w:lang w:val="fr-FR"/>
        </w:rPr>
        <w:t> </w:t>
      </w:r>
      <w:r w:rsidRPr="006922C2">
        <w:rPr>
          <w:lang w:val="fr-FR"/>
        </w:rPr>
        <w:t>interaction eau-énergie-alimentation, ii)</w:t>
      </w:r>
      <w:r w:rsidR="00C1009A">
        <w:rPr>
          <w:lang w:val="fr-FR"/>
        </w:rPr>
        <w:t> </w:t>
      </w:r>
      <w:r w:rsidRPr="006922C2">
        <w:rPr>
          <w:lang w:val="fr-FR"/>
        </w:rPr>
        <w:t>analyse des avantages socio-économiques, iii)</w:t>
      </w:r>
      <w:r w:rsidR="00C1009A">
        <w:rPr>
          <w:lang w:val="fr-FR"/>
        </w:rPr>
        <w:t> </w:t>
      </w:r>
      <w:r w:rsidRPr="006922C2">
        <w:rPr>
          <w:lang w:val="fr-FR"/>
        </w:rPr>
        <w:t>modèles de conversion de l</w:t>
      </w:r>
      <w:r w:rsidR="007A4E4E">
        <w:rPr>
          <w:lang w:val="fr-FR"/>
        </w:rPr>
        <w:t>’</w:t>
      </w:r>
      <w:r w:rsidRPr="006922C2">
        <w:rPr>
          <w:lang w:val="fr-FR"/>
        </w:rPr>
        <w:t>énergie, iv)</w:t>
      </w:r>
      <w:r w:rsidR="00C1009A">
        <w:rPr>
          <w:lang w:val="fr-FR"/>
        </w:rPr>
        <w:t> </w:t>
      </w:r>
      <w:r w:rsidRPr="006922C2">
        <w:rPr>
          <w:lang w:val="fr-FR"/>
        </w:rPr>
        <w:t>atlas nationaux des énergies renouvelables, v)</w:t>
      </w:r>
      <w:r w:rsidR="00C1009A">
        <w:rPr>
          <w:lang w:val="fr-FR"/>
        </w:rPr>
        <w:t> </w:t>
      </w:r>
      <w:r w:rsidRPr="006922C2">
        <w:rPr>
          <w:lang w:val="fr-FR"/>
        </w:rPr>
        <w:t>prévisions axées sur les impacts et vi)</w:t>
      </w:r>
      <w:r w:rsidR="00C1009A">
        <w:rPr>
          <w:lang w:val="fr-FR"/>
        </w:rPr>
        <w:t> </w:t>
      </w:r>
      <w:r w:rsidRPr="006922C2">
        <w:rPr>
          <w:lang w:val="fr-FR"/>
        </w:rPr>
        <w:t>système d</w:t>
      </w:r>
      <w:r w:rsidR="007A4E4E">
        <w:rPr>
          <w:lang w:val="fr-FR"/>
        </w:rPr>
        <w:t>’</w:t>
      </w:r>
      <w:r w:rsidRPr="006922C2">
        <w:rPr>
          <w:lang w:val="fr-FR"/>
        </w:rPr>
        <w:t>alerte précoce pour l</w:t>
      </w:r>
      <w:r w:rsidR="007A4E4E">
        <w:rPr>
          <w:lang w:val="fr-FR"/>
        </w:rPr>
        <w:t>’</w:t>
      </w:r>
      <w:r w:rsidRPr="006922C2">
        <w:rPr>
          <w:lang w:val="fr-FR"/>
        </w:rPr>
        <w:t>énergie</w:t>
      </w:r>
      <w:r w:rsidR="009356EB" w:rsidRPr="006922C2">
        <w:rPr>
          <w:lang w:val="fr-FR"/>
        </w:rPr>
        <w:t>;</w:t>
      </w:r>
    </w:p>
    <w:p w14:paraId="266BC67C" w14:textId="4D87EDE5"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Organisation d</w:t>
      </w:r>
      <w:r w:rsidR="007A4E4E">
        <w:rPr>
          <w:lang w:val="fr-FR"/>
        </w:rPr>
        <w:t>’</w:t>
      </w:r>
      <w:r w:rsidRPr="006922C2">
        <w:rPr>
          <w:lang w:val="fr-FR"/>
        </w:rPr>
        <w:t>un cours de formation annuel en ligne (ou hybride) sur les services météorologiques, hydrologiques et climatologiques centré</w:t>
      </w:r>
      <w:r w:rsidR="0099107F">
        <w:rPr>
          <w:lang w:val="fr-FR"/>
        </w:rPr>
        <w:t>s</w:t>
      </w:r>
      <w:r w:rsidRPr="006922C2">
        <w:rPr>
          <w:lang w:val="fr-FR"/>
        </w:rPr>
        <w:t xml:space="preserve"> sur les questions liées à l</w:t>
      </w:r>
      <w:r w:rsidR="007A4E4E">
        <w:rPr>
          <w:lang w:val="fr-FR"/>
        </w:rPr>
        <w:t>’</w:t>
      </w:r>
      <w:r w:rsidRPr="006922C2">
        <w:rPr>
          <w:lang w:val="fr-FR"/>
        </w:rPr>
        <w:t>énergie et à l</w:t>
      </w:r>
      <w:r w:rsidR="007A4E4E">
        <w:rPr>
          <w:lang w:val="fr-FR"/>
        </w:rPr>
        <w:t>’</w:t>
      </w:r>
      <w:r w:rsidRPr="006922C2">
        <w:rPr>
          <w:lang w:val="fr-FR"/>
        </w:rPr>
        <w:t>interdépendance, dans le but d</w:t>
      </w:r>
      <w:r w:rsidR="007A4E4E">
        <w:rPr>
          <w:lang w:val="fr-FR"/>
        </w:rPr>
        <w:t>’</w:t>
      </w:r>
      <w:r w:rsidRPr="006922C2">
        <w:rPr>
          <w:lang w:val="fr-FR"/>
        </w:rPr>
        <w:t>organiser tous les ans une formation par région</w:t>
      </w:r>
      <w:r w:rsidR="009356EB" w:rsidRPr="006922C2">
        <w:rPr>
          <w:lang w:val="fr-FR"/>
        </w:rPr>
        <w:t>;</w:t>
      </w:r>
    </w:p>
    <w:p w14:paraId="0FAA3B3F" w14:textId="6615EFF2"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Élaboration d</w:t>
      </w:r>
      <w:r w:rsidR="007A4E4E">
        <w:rPr>
          <w:lang w:val="fr-FR"/>
        </w:rPr>
        <w:t>’</w:t>
      </w:r>
      <w:r w:rsidRPr="006922C2">
        <w:rPr>
          <w:lang w:val="fr-FR"/>
        </w:rPr>
        <w:t>un module de formation en ligne et en libre accès sur la météorologie, l</w:t>
      </w:r>
      <w:r w:rsidR="007A4E4E">
        <w:rPr>
          <w:lang w:val="fr-FR"/>
        </w:rPr>
        <w:t>’</w:t>
      </w:r>
      <w:r w:rsidRPr="006922C2">
        <w:rPr>
          <w:lang w:val="fr-FR"/>
        </w:rPr>
        <w:t>hydrologie et la climatologie ainsi que sur les services pour le secteur de l</w:t>
      </w:r>
      <w:r w:rsidR="007A4E4E">
        <w:rPr>
          <w:lang w:val="fr-FR"/>
        </w:rPr>
        <w:t>’</w:t>
      </w:r>
      <w:r w:rsidRPr="006922C2">
        <w:rPr>
          <w:lang w:val="fr-FR"/>
        </w:rPr>
        <w:t>énergie. Cette activité, qui sera menée en collaboration avec le Bureau de l</w:t>
      </w:r>
      <w:r w:rsidR="007A4E4E">
        <w:rPr>
          <w:lang w:val="fr-FR"/>
        </w:rPr>
        <w:t>’</w:t>
      </w:r>
      <w:r w:rsidRPr="006922C2">
        <w:rPr>
          <w:lang w:val="fr-FR"/>
        </w:rPr>
        <w:t>enseignement et de la formation professionnelle de l</w:t>
      </w:r>
      <w:r w:rsidR="007A4E4E">
        <w:rPr>
          <w:lang w:val="fr-FR"/>
        </w:rPr>
        <w:t>’</w:t>
      </w:r>
      <w:r w:rsidRPr="006922C2">
        <w:rPr>
          <w:lang w:val="fr-FR"/>
        </w:rPr>
        <w:t>OMM et des partenaires extérieurs, constituera une étape préparatoire pour des cours de formation régionaux de l</w:t>
      </w:r>
      <w:r w:rsidR="007A4E4E">
        <w:rPr>
          <w:lang w:val="fr-FR"/>
        </w:rPr>
        <w:t>’</w:t>
      </w:r>
      <w:r w:rsidRPr="006922C2">
        <w:rPr>
          <w:lang w:val="fr-FR"/>
        </w:rPr>
        <w:t>OMM</w:t>
      </w:r>
      <w:r w:rsidR="009356EB" w:rsidRPr="006922C2">
        <w:rPr>
          <w:lang w:val="fr-FR"/>
        </w:rPr>
        <w:t>;</w:t>
      </w:r>
    </w:p>
    <w:p w14:paraId="10AF9C35" w14:textId="733C8847"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Élaboration</w:t>
      </w:r>
      <w:r w:rsidR="009356EB" w:rsidRPr="006922C2">
        <w:rPr>
          <w:lang w:val="fr-FR"/>
        </w:rPr>
        <w:t xml:space="preserve"> </w:t>
      </w:r>
      <w:r w:rsidRPr="006922C2">
        <w:rPr>
          <w:lang w:val="fr-FR"/>
        </w:rPr>
        <w:t>et mise en œuvre, chaque année, d</w:t>
      </w:r>
      <w:r w:rsidR="007A4E4E">
        <w:rPr>
          <w:lang w:val="fr-FR"/>
        </w:rPr>
        <w:t>’</w:t>
      </w:r>
      <w:r w:rsidRPr="006922C2">
        <w:rPr>
          <w:lang w:val="fr-FR"/>
        </w:rPr>
        <w:t>un produit de démonstration dans le cadre de mini-projets nationaux, en veillant à opérer une sélection équilibrée des SMHN du point de vue géographique</w:t>
      </w:r>
      <w:r w:rsidR="009356EB" w:rsidRPr="006922C2">
        <w:rPr>
          <w:lang w:val="fr-FR"/>
        </w:rPr>
        <w:t>;</w:t>
      </w:r>
    </w:p>
    <w:p w14:paraId="3C085932" w14:textId="64C88782"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Organisation d</w:t>
      </w:r>
      <w:r w:rsidR="007A4E4E">
        <w:rPr>
          <w:lang w:val="fr-FR"/>
        </w:rPr>
        <w:t>’</w:t>
      </w:r>
      <w:r w:rsidRPr="006922C2">
        <w:rPr>
          <w:lang w:val="fr-FR"/>
        </w:rPr>
        <w:t>au moins deux webinaires techniques par an (ou contribution à ceux-ci) en collaboration avec des partenaires externes, en mettant l</w:t>
      </w:r>
      <w:r w:rsidR="007A4E4E">
        <w:rPr>
          <w:lang w:val="fr-FR"/>
        </w:rPr>
        <w:t>’</w:t>
      </w:r>
      <w:r w:rsidRPr="006922C2">
        <w:rPr>
          <w:lang w:val="fr-FR"/>
        </w:rPr>
        <w:t>accent sur la mise en commun</w:t>
      </w:r>
      <w:r w:rsidR="0099107F">
        <w:rPr>
          <w:lang w:val="fr-FR"/>
        </w:rPr>
        <w:t xml:space="preserve"> </w:t>
      </w:r>
      <w:r w:rsidR="0099107F" w:rsidRPr="006922C2">
        <w:rPr>
          <w:lang w:val="fr-FR"/>
        </w:rPr>
        <w:t>entre les Membres</w:t>
      </w:r>
      <w:r w:rsidRPr="006922C2">
        <w:rPr>
          <w:lang w:val="fr-FR"/>
        </w:rPr>
        <w:t xml:space="preserve"> des connaissances et des meilleures pratiques en matière de services météorologiques, hydrologiques et climatologiques pour l</w:t>
      </w:r>
      <w:r w:rsidR="007A4E4E">
        <w:rPr>
          <w:lang w:val="fr-FR"/>
        </w:rPr>
        <w:t>’</w:t>
      </w:r>
      <w:r w:rsidRPr="006922C2">
        <w:rPr>
          <w:lang w:val="fr-FR"/>
        </w:rPr>
        <w:t>énergie</w:t>
      </w:r>
      <w:r w:rsidR="009356EB" w:rsidRPr="006922C2">
        <w:rPr>
          <w:lang w:val="fr-FR"/>
        </w:rPr>
        <w:t>;</w:t>
      </w:r>
    </w:p>
    <w:p w14:paraId="2752B8FE" w14:textId="305E1E80"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Organisation d</w:t>
      </w:r>
      <w:r w:rsidR="007A4E4E">
        <w:rPr>
          <w:lang w:val="fr-FR"/>
        </w:rPr>
        <w:t>’</w:t>
      </w:r>
      <w:r w:rsidRPr="006922C2">
        <w:rPr>
          <w:lang w:val="fr-FR"/>
        </w:rPr>
        <w:t xml:space="preserve">au moins deux événements externes par an (ou participation à ceux-ci) dans le but de sensibiliser </w:t>
      </w:r>
      <w:r w:rsidR="00792985">
        <w:rPr>
          <w:lang w:val="fr-FR"/>
        </w:rPr>
        <w:t>l</w:t>
      </w:r>
      <w:r w:rsidR="007A4E4E">
        <w:rPr>
          <w:lang w:val="fr-FR"/>
        </w:rPr>
        <w:t>’</w:t>
      </w:r>
      <w:r w:rsidR="00792985">
        <w:rPr>
          <w:lang w:val="fr-FR"/>
        </w:rPr>
        <w:t xml:space="preserve">audience </w:t>
      </w:r>
      <w:r w:rsidRPr="006922C2">
        <w:rPr>
          <w:lang w:val="fr-FR"/>
        </w:rPr>
        <w:t>au rôle de la météorologie, de l</w:t>
      </w:r>
      <w:r w:rsidR="007A4E4E">
        <w:rPr>
          <w:lang w:val="fr-FR"/>
        </w:rPr>
        <w:t>’</w:t>
      </w:r>
      <w:r w:rsidRPr="006922C2">
        <w:rPr>
          <w:lang w:val="fr-FR"/>
        </w:rPr>
        <w:t>hydrologie et de la climatologie ainsi que des services connexes pour l</w:t>
      </w:r>
      <w:r w:rsidR="007A4E4E">
        <w:rPr>
          <w:lang w:val="fr-FR"/>
        </w:rPr>
        <w:t>’</w:t>
      </w:r>
      <w:r w:rsidRPr="006922C2">
        <w:rPr>
          <w:lang w:val="fr-FR"/>
        </w:rPr>
        <w:t xml:space="preserve">énergie dans </w:t>
      </w:r>
      <w:r w:rsidR="00792985">
        <w:rPr>
          <w:lang w:val="fr-FR"/>
        </w:rPr>
        <w:t xml:space="preserve">le cadre de </w:t>
      </w:r>
      <w:r w:rsidRPr="006922C2">
        <w:rPr>
          <w:lang w:val="fr-FR"/>
        </w:rPr>
        <w:t>la transition, la résilience et la sécurité</w:t>
      </w:r>
      <w:r w:rsidR="009356EB" w:rsidRPr="006922C2">
        <w:rPr>
          <w:lang w:val="fr-FR"/>
        </w:rPr>
        <w:t xml:space="preserve"> </w:t>
      </w:r>
      <w:r w:rsidRPr="006922C2">
        <w:rPr>
          <w:lang w:val="fr-FR"/>
        </w:rPr>
        <w:t>énergétiques;</w:t>
      </w:r>
    </w:p>
    <w:p w14:paraId="2B8FBC58" w14:textId="424198D4" w:rsidR="002A74BB" w:rsidRPr="006922C2" w:rsidRDefault="002A74BB" w:rsidP="007574F7">
      <w:pPr>
        <w:pStyle w:val="WMOIndent1"/>
        <w:numPr>
          <w:ilvl w:val="0"/>
          <w:numId w:val="15"/>
        </w:numPr>
        <w:tabs>
          <w:tab w:val="clear" w:pos="567"/>
          <w:tab w:val="left" w:pos="1134"/>
        </w:tabs>
        <w:ind w:left="567" w:hanging="567"/>
        <w:rPr>
          <w:lang w:val="fr-CH"/>
        </w:rPr>
      </w:pPr>
      <w:r w:rsidRPr="006922C2">
        <w:rPr>
          <w:lang w:val="fr-FR"/>
        </w:rPr>
        <w:t>Analyse de la possibilité d</w:t>
      </w:r>
      <w:r w:rsidR="007A4E4E">
        <w:rPr>
          <w:lang w:val="fr-FR"/>
        </w:rPr>
        <w:t>’</w:t>
      </w:r>
      <w:r w:rsidRPr="006922C2">
        <w:rPr>
          <w:lang w:val="fr-FR"/>
        </w:rPr>
        <w:t>établir un centre d</w:t>
      </w:r>
      <w:r w:rsidR="007A4E4E">
        <w:rPr>
          <w:lang w:val="fr-FR"/>
        </w:rPr>
        <w:t>’</w:t>
      </w:r>
      <w:r w:rsidRPr="006922C2">
        <w:rPr>
          <w:lang w:val="fr-FR"/>
        </w:rPr>
        <w:t>excellence mondial chargé de fournir au secteur des énergies renouvelables des connaissances et des services météorologiques, hydrologiques et climatologiques.</w:t>
      </w:r>
    </w:p>
    <w:p w14:paraId="6578850F" w14:textId="75EE1173" w:rsidR="002A74BB" w:rsidRPr="006922C2" w:rsidRDefault="002A74BB" w:rsidP="004409C5">
      <w:pPr>
        <w:pStyle w:val="Heading3"/>
        <w:spacing w:before="480"/>
        <w:ind w:left="1134" w:hanging="1134"/>
        <w:rPr>
          <w:lang w:val="fr-CH"/>
        </w:rPr>
      </w:pPr>
      <w:r w:rsidRPr="006922C2">
        <w:rPr>
          <w:lang w:val="fr-FR"/>
        </w:rPr>
        <w:t>8.</w:t>
      </w:r>
      <w:r w:rsidRPr="006922C2">
        <w:rPr>
          <w:lang w:val="fr-FR"/>
        </w:rPr>
        <w:tab/>
        <w:t>Proposition de mandat pour le Groupe consultatif pour l</w:t>
      </w:r>
      <w:r w:rsidR="007A4E4E">
        <w:rPr>
          <w:lang w:val="fr-FR"/>
        </w:rPr>
        <w:t>’</w:t>
      </w:r>
      <w:r w:rsidRPr="006922C2">
        <w:rPr>
          <w:lang w:val="fr-FR"/>
        </w:rPr>
        <w:t>Initiative sur la prévision des crues (FFI-AG)</w:t>
      </w:r>
    </w:p>
    <w:p w14:paraId="5B958E8D" w14:textId="77777777" w:rsidR="002A74BB" w:rsidRPr="006922C2" w:rsidRDefault="002A74BB" w:rsidP="002A74BB">
      <w:pPr>
        <w:pStyle w:val="WMOSubTitle1"/>
        <w:spacing w:before="360" w:after="240"/>
        <w:rPr>
          <w:lang w:val="fr-CH"/>
        </w:rPr>
      </w:pPr>
      <w:r w:rsidRPr="006922C2">
        <w:rPr>
          <w:bCs/>
          <w:iCs/>
          <w:lang w:val="fr-FR"/>
        </w:rPr>
        <w:t>Introduction</w:t>
      </w:r>
    </w:p>
    <w:p w14:paraId="138AABF7" w14:textId="0119B274" w:rsidR="002A74BB" w:rsidRPr="006922C2" w:rsidRDefault="002A74BB" w:rsidP="002A74BB">
      <w:pPr>
        <w:pStyle w:val="WMOBodyText"/>
        <w:spacing w:after="120"/>
        <w:rPr>
          <w:lang w:val="fr-CH"/>
        </w:rPr>
      </w:pPr>
      <w:r w:rsidRPr="006922C2">
        <w:rPr>
          <w:lang w:val="fr-FR"/>
        </w:rPr>
        <w:t>Institué</w:t>
      </w:r>
      <w:r w:rsidR="00263489" w:rsidRPr="006922C2">
        <w:rPr>
          <w:lang w:val="fr-FR"/>
        </w:rPr>
        <w:t>e</w:t>
      </w:r>
      <w:r w:rsidRPr="006922C2">
        <w:rPr>
          <w:lang w:val="fr-FR"/>
        </w:rPr>
        <w:t xml:space="preserve"> par la </w:t>
      </w:r>
      <w:r>
        <w:fldChar w:fldCharType="begin"/>
      </w:r>
      <w:r w:rsidRPr="00675F50">
        <w:rPr>
          <w:lang w:val="fr-FR"/>
          <w:rPrChange w:id="65" w:author="Fleur Gellé" w:date="2024-02-26T16:09:00Z">
            <w:rPr/>
          </w:rPrChange>
        </w:rPr>
        <w:instrText>HYPERLINK "https://library.wmo.int/viewer/56207/?offset=4" \l "page=241&amp;viewer=picture&amp;o=bookmark&amp;n=0&amp;q="</w:instrText>
      </w:r>
      <w:r>
        <w:fldChar w:fldCharType="separate"/>
      </w:r>
      <w:r w:rsidRPr="006922C2">
        <w:rPr>
          <w:rStyle w:val="Hyperlink"/>
          <w:lang w:val="fr-FR"/>
        </w:rPr>
        <w:t>résolution 15 (Cg-XVI)</w:t>
      </w:r>
      <w:r>
        <w:rPr>
          <w:rStyle w:val="Hyperlink"/>
          <w:lang w:val="fr-FR"/>
        </w:rPr>
        <w:fldChar w:fldCharType="end"/>
      </w:r>
      <w:r w:rsidRPr="006922C2">
        <w:rPr>
          <w:lang w:val="fr-FR"/>
        </w:rPr>
        <w:t xml:space="preserve"> – C</w:t>
      </w:r>
      <w:r w:rsidRPr="006922C2">
        <w:rPr>
          <w:i/>
          <w:iCs/>
          <w:lang w:val="fr-FR"/>
        </w:rPr>
        <w:t>réation du Groupe consultatif pour l</w:t>
      </w:r>
      <w:r w:rsidR="007A4E4E">
        <w:rPr>
          <w:i/>
          <w:iCs/>
          <w:lang w:val="fr-FR"/>
        </w:rPr>
        <w:t>’</w:t>
      </w:r>
      <w:r w:rsidRPr="006922C2">
        <w:rPr>
          <w:i/>
          <w:iCs/>
          <w:lang w:val="fr-FR"/>
        </w:rPr>
        <w:t>Initiative de l</w:t>
      </w:r>
      <w:r w:rsidR="007A4E4E">
        <w:rPr>
          <w:i/>
          <w:iCs/>
          <w:lang w:val="fr-FR"/>
        </w:rPr>
        <w:t>’</w:t>
      </w:r>
      <w:r w:rsidRPr="006922C2">
        <w:rPr>
          <w:i/>
          <w:iCs/>
          <w:lang w:val="fr-FR"/>
        </w:rPr>
        <w:t>OMM sur l</w:t>
      </w:r>
      <w:r w:rsidR="00792985">
        <w:rPr>
          <w:i/>
          <w:iCs/>
          <w:lang w:val="fr-FR"/>
        </w:rPr>
        <w:t>a</w:t>
      </w:r>
      <w:r w:rsidRPr="006922C2">
        <w:rPr>
          <w:i/>
          <w:iCs/>
          <w:lang w:val="fr-FR"/>
        </w:rPr>
        <w:t xml:space="preserve"> prévision des crues</w:t>
      </w:r>
      <w:r w:rsidRPr="006922C2">
        <w:rPr>
          <w:lang w:val="fr-FR"/>
        </w:rPr>
        <w:t>, l</w:t>
      </w:r>
      <w:r w:rsidR="007A4E4E">
        <w:rPr>
          <w:lang w:val="fr-FR"/>
        </w:rPr>
        <w:t>’</w:t>
      </w:r>
      <w:r w:rsidRPr="006922C2">
        <w:rPr>
          <w:lang w:val="fr-FR"/>
        </w:rPr>
        <w:t>Initiative de l</w:t>
      </w:r>
      <w:r w:rsidR="007A4E4E">
        <w:rPr>
          <w:lang w:val="fr-FR"/>
        </w:rPr>
        <w:t>’</w:t>
      </w:r>
      <w:r w:rsidRPr="006922C2">
        <w:rPr>
          <w:lang w:val="fr-FR"/>
        </w:rPr>
        <w:t xml:space="preserve">OMM sur la prévision des crues a pour objectif de </w:t>
      </w:r>
      <w:r w:rsidR="0098740B" w:rsidRPr="006922C2">
        <w:rPr>
          <w:lang w:val="fr-CH"/>
        </w:rPr>
        <w:t>«renforcer la coopération entre les Services météorologiques et hydrologiques en vue de faciliter la fourniture, en temps voulu, de produits et de services plus fiables et mieux adaptés à la prévision et à l</w:t>
      </w:r>
      <w:r w:rsidR="007A4E4E">
        <w:rPr>
          <w:lang w:val="fr-CH"/>
        </w:rPr>
        <w:t>’</w:t>
      </w:r>
      <w:r w:rsidR="0098740B" w:rsidRPr="006922C2">
        <w:rPr>
          <w:lang w:val="fr-CH"/>
        </w:rPr>
        <w:t xml:space="preserve">annonce des crues, et de favoriser ainsi la collaboration avec les responsables de la gestion des catastrophes, et plus particulièrement de la prévention et des interventions dans le domaine </w:t>
      </w:r>
      <w:r w:rsidR="0098740B" w:rsidRPr="00B53459">
        <w:rPr>
          <w:lang w:val="fr-CH"/>
        </w:rPr>
        <w:t>des crues (...)»</w:t>
      </w:r>
      <w:r w:rsidRPr="00B53459">
        <w:rPr>
          <w:lang w:val="fr-FR"/>
        </w:rPr>
        <w:t xml:space="preserve">. </w:t>
      </w:r>
      <w:r w:rsidR="00792985" w:rsidRPr="00B53459">
        <w:rPr>
          <w:lang w:val="fr-FR"/>
        </w:rPr>
        <w:t xml:space="preserve">En tant que groupe consultatif général, il </w:t>
      </w:r>
      <w:r w:rsidR="00C20464" w:rsidRPr="00B53459">
        <w:rPr>
          <w:lang w:val="fr-FR"/>
        </w:rPr>
        <w:t>formule</w:t>
      </w:r>
      <w:r w:rsidR="00792985" w:rsidRPr="00B53459">
        <w:rPr>
          <w:lang w:val="fr-FR"/>
        </w:rPr>
        <w:t xml:space="preserve"> des recommandations et </w:t>
      </w:r>
      <w:proofErr w:type="gramStart"/>
      <w:r w:rsidR="00C20464" w:rsidRPr="00B53459">
        <w:rPr>
          <w:lang w:val="fr-FR"/>
        </w:rPr>
        <w:t>donne</w:t>
      </w:r>
      <w:proofErr w:type="gramEnd"/>
      <w:r w:rsidR="00C20464" w:rsidRPr="00B53459">
        <w:rPr>
          <w:lang w:val="fr-FR"/>
        </w:rPr>
        <w:t xml:space="preserve"> </w:t>
      </w:r>
      <w:r w:rsidR="00792985" w:rsidRPr="00B53459">
        <w:rPr>
          <w:lang w:val="fr-FR"/>
        </w:rPr>
        <w:t xml:space="preserve">des conseils sur les éléments </w:t>
      </w:r>
      <w:r w:rsidR="00C20464" w:rsidRPr="00B53459">
        <w:rPr>
          <w:lang w:val="fr-FR"/>
        </w:rPr>
        <w:t>relevant de la</w:t>
      </w:r>
      <w:r w:rsidR="00792985" w:rsidRPr="00B53459">
        <w:rPr>
          <w:lang w:val="fr-FR"/>
        </w:rPr>
        <w:t xml:space="preserve"> prévision hydrologique de plusieurs projets liés aux inondations actuellement menés par l</w:t>
      </w:r>
      <w:r w:rsidR="007A4E4E">
        <w:rPr>
          <w:lang w:val="fr-FR"/>
        </w:rPr>
        <w:t>’</w:t>
      </w:r>
      <w:r w:rsidR="00792985" w:rsidRPr="00B53459">
        <w:rPr>
          <w:lang w:val="fr-FR"/>
        </w:rPr>
        <w:t xml:space="preserve">OMM et </w:t>
      </w:r>
      <w:r w:rsidR="00C20464" w:rsidRPr="00B53459">
        <w:rPr>
          <w:lang w:val="fr-FR"/>
        </w:rPr>
        <w:t>contribue largement à</w:t>
      </w:r>
      <w:r w:rsidR="00792985" w:rsidRPr="00B53459">
        <w:rPr>
          <w:lang w:val="fr-FR"/>
        </w:rPr>
        <w:t xml:space="preserve"> renforcer la collaboration entre météorologues et hydrologues en vue d</w:t>
      </w:r>
      <w:r w:rsidR="007A4E4E">
        <w:rPr>
          <w:lang w:val="fr-FR"/>
        </w:rPr>
        <w:t>’</w:t>
      </w:r>
      <w:r w:rsidR="00792985" w:rsidRPr="00B53459">
        <w:rPr>
          <w:lang w:val="fr-FR"/>
        </w:rPr>
        <w:t>améliorer les pratiques en matière de prévision des crues.</w:t>
      </w:r>
      <w:r w:rsidR="00B53459" w:rsidRPr="00B53459">
        <w:rPr>
          <w:lang w:val="fr-FR"/>
        </w:rPr>
        <w:t xml:space="preserve"> </w:t>
      </w:r>
      <w:r w:rsidRPr="00B53459">
        <w:rPr>
          <w:lang w:val="fr-FR"/>
        </w:rPr>
        <w:t xml:space="preserve">Lors de sa soixante-dix-septième session, le Conseil exécutif a décidé, par sa </w:t>
      </w:r>
      <w:r>
        <w:fldChar w:fldCharType="begin"/>
      </w:r>
      <w:r w:rsidRPr="00675F50">
        <w:rPr>
          <w:lang w:val="fr-FR"/>
          <w:rPrChange w:id="66" w:author="Fleur Gellé" w:date="2024-02-26T16:10:00Z">
            <w:rPr/>
          </w:rPrChange>
        </w:rPr>
        <w:instrText>HYPERLINK "https://library.wmo.int/viewer/66341/?offset=3" \l "page=17&amp;viewer=picture&amp;o=bookmark&amp;n=0&amp;q="</w:instrText>
      </w:r>
      <w:r>
        <w:fldChar w:fldCharType="separate"/>
      </w:r>
      <w:r w:rsidRPr="00B53459">
        <w:rPr>
          <w:rStyle w:val="Hyperlink"/>
          <w:lang w:val="fr-FR"/>
        </w:rPr>
        <w:t>résolution 7 (EC-77)</w:t>
      </w:r>
      <w:r>
        <w:rPr>
          <w:rStyle w:val="Hyperlink"/>
          <w:lang w:val="fr-FR"/>
        </w:rPr>
        <w:fldChar w:fldCharType="end"/>
      </w:r>
      <w:r w:rsidRPr="00B53459">
        <w:rPr>
          <w:lang w:val="fr-FR"/>
        </w:rPr>
        <w:t>, de transférer à la Commission des services</w:t>
      </w:r>
      <w:r w:rsidR="00A50450">
        <w:rPr>
          <w:lang w:val="fr-FR"/>
        </w:rPr>
        <w:t xml:space="preserve"> </w:t>
      </w:r>
      <w:r w:rsidRPr="00B53459">
        <w:rPr>
          <w:lang w:val="fr-FR"/>
        </w:rPr>
        <w:t>la supervision du Groupe consultatif pour l</w:t>
      </w:r>
      <w:r w:rsidR="007A4E4E">
        <w:rPr>
          <w:lang w:val="fr-FR"/>
        </w:rPr>
        <w:t>’</w:t>
      </w:r>
      <w:r w:rsidRPr="00B53459">
        <w:rPr>
          <w:lang w:val="fr-FR"/>
        </w:rPr>
        <w:t>Initiative sur la prévision des crues</w:t>
      </w:r>
      <w:r w:rsidR="00B53459" w:rsidRPr="00B53459">
        <w:rPr>
          <w:lang w:val="fr-FR"/>
        </w:rPr>
        <w:t xml:space="preserve"> (présidé par la personne assurant la présidence de la Commission des services). Il a invité la Commission à </w:t>
      </w:r>
      <w:r w:rsidRPr="00B53459">
        <w:rPr>
          <w:lang w:val="fr-FR"/>
        </w:rPr>
        <w:t>établir</w:t>
      </w:r>
      <w:r w:rsidR="00B53459" w:rsidRPr="00B53459">
        <w:rPr>
          <w:lang w:val="fr-FR"/>
        </w:rPr>
        <w:t xml:space="preserve"> le Groupe consultatif</w:t>
      </w:r>
      <w:r w:rsidRPr="00B53459">
        <w:rPr>
          <w:lang w:val="fr-FR"/>
        </w:rPr>
        <w:t xml:space="preserve"> lors de sa troisième session, et d</w:t>
      </w:r>
      <w:r w:rsidR="007A4E4E">
        <w:rPr>
          <w:lang w:val="fr-FR"/>
        </w:rPr>
        <w:t>’</w:t>
      </w:r>
      <w:r w:rsidRPr="00B53459">
        <w:rPr>
          <w:lang w:val="fr-FR"/>
        </w:rPr>
        <w:t xml:space="preserve">en faire </w:t>
      </w:r>
      <w:r w:rsidRPr="00B53459">
        <w:rPr>
          <w:lang w:val="fr-FR"/>
        </w:rPr>
        <w:lastRenderedPageBreak/>
        <w:t>l</w:t>
      </w:r>
      <w:r w:rsidR="007A4E4E">
        <w:rPr>
          <w:lang w:val="fr-FR"/>
        </w:rPr>
        <w:t>’</w:t>
      </w:r>
      <w:r w:rsidRPr="00B53459">
        <w:rPr>
          <w:lang w:val="fr-FR"/>
        </w:rPr>
        <w:t>un de ses organes subsidiaires, devant rendre compte de ses activités au Groupe de gestion de la SERCOM.</w:t>
      </w:r>
      <w:r w:rsidRPr="006922C2">
        <w:rPr>
          <w:lang w:val="fr-FR"/>
        </w:rPr>
        <w:t xml:space="preserve"> </w:t>
      </w:r>
    </w:p>
    <w:p w14:paraId="49F3D60E" w14:textId="1C83B156" w:rsidR="002A74BB" w:rsidRPr="006922C2" w:rsidRDefault="001A1FA5" w:rsidP="002A74BB">
      <w:pPr>
        <w:pStyle w:val="WMOSubTitle1"/>
        <w:spacing w:before="360" w:after="240"/>
        <w:rPr>
          <w:lang w:val="fr-CH"/>
        </w:rPr>
      </w:pPr>
      <w:r>
        <w:rPr>
          <w:bCs/>
          <w:iCs/>
          <w:lang w:val="fr-FR"/>
        </w:rPr>
        <w:t>Attributions</w:t>
      </w:r>
    </w:p>
    <w:p w14:paraId="2A67C130" w14:textId="59B6032C" w:rsidR="002A74BB" w:rsidRPr="006922C2" w:rsidRDefault="002A74BB" w:rsidP="002A74BB">
      <w:pPr>
        <w:pStyle w:val="WMOBodyText"/>
        <w:keepNext/>
        <w:keepLines/>
        <w:spacing w:after="120"/>
        <w:rPr>
          <w:lang w:val="fr-CH"/>
        </w:rPr>
      </w:pPr>
      <w:r w:rsidRPr="006922C2">
        <w:rPr>
          <w:lang w:val="fr-FR"/>
        </w:rPr>
        <w:t>Le Groupe consultatif pour l</w:t>
      </w:r>
      <w:r w:rsidR="007A4E4E">
        <w:rPr>
          <w:lang w:val="fr-FR"/>
        </w:rPr>
        <w:t>’</w:t>
      </w:r>
      <w:r w:rsidRPr="006922C2">
        <w:rPr>
          <w:lang w:val="fr-FR"/>
        </w:rPr>
        <w:t>Initiative de l</w:t>
      </w:r>
      <w:r w:rsidR="007A4E4E">
        <w:rPr>
          <w:lang w:val="fr-FR"/>
        </w:rPr>
        <w:t>’</w:t>
      </w:r>
      <w:r w:rsidRPr="006922C2">
        <w:rPr>
          <w:lang w:val="fr-FR"/>
        </w:rPr>
        <w:t xml:space="preserve">OMM sur la prévision des crues </w:t>
      </w:r>
      <w:r w:rsidR="003D0C87">
        <w:rPr>
          <w:lang w:val="fr-FR"/>
        </w:rPr>
        <w:t>(FFI-AG) a les fonctions suivantes</w:t>
      </w:r>
      <w:r w:rsidRPr="006922C2">
        <w:rPr>
          <w:lang w:val="fr-FR"/>
        </w:rPr>
        <w:t>:</w:t>
      </w:r>
    </w:p>
    <w:p w14:paraId="696B09B4" w14:textId="5F7B8BC5" w:rsidR="002A74BB" w:rsidRPr="006922C2" w:rsidRDefault="002A74BB" w:rsidP="00F45579">
      <w:pPr>
        <w:pStyle w:val="WMOIndent1"/>
        <w:keepNext/>
        <w:keepLines/>
        <w:numPr>
          <w:ilvl w:val="0"/>
          <w:numId w:val="14"/>
        </w:numPr>
        <w:tabs>
          <w:tab w:val="clear" w:pos="567"/>
          <w:tab w:val="left" w:pos="1134"/>
        </w:tabs>
        <w:ind w:left="567" w:hanging="567"/>
        <w:rPr>
          <w:lang w:val="fr-CH"/>
        </w:rPr>
      </w:pPr>
      <w:r w:rsidRPr="006922C2">
        <w:rPr>
          <w:lang w:val="fr-FR"/>
        </w:rPr>
        <w:t>Examiner le concept, les objectifs, les avantages/coûts escomptés, la stratégie, le plan d</w:t>
      </w:r>
      <w:r w:rsidR="007A4E4E">
        <w:rPr>
          <w:lang w:val="fr-FR"/>
        </w:rPr>
        <w:t>’</w:t>
      </w:r>
      <w:r w:rsidRPr="006922C2">
        <w:rPr>
          <w:lang w:val="fr-FR"/>
        </w:rPr>
        <w:t>action, les évolutions envisageables et la mise en œuvre de la FFI de l</w:t>
      </w:r>
      <w:r w:rsidR="007A4E4E">
        <w:rPr>
          <w:lang w:val="fr-FR"/>
        </w:rPr>
        <w:t>’</w:t>
      </w:r>
      <w:r w:rsidRPr="006922C2">
        <w:rPr>
          <w:lang w:val="fr-FR"/>
        </w:rPr>
        <w:t>OMM, donner des conseils à leur sujet, formuler des propositions, lorsqu</w:t>
      </w:r>
      <w:r w:rsidR="007A4E4E">
        <w:rPr>
          <w:lang w:val="fr-FR"/>
        </w:rPr>
        <w:t>’</w:t>
      </w:r>
      <w:r w:rsidRPr="006922C2">
        <w:rPr>
          <w:lang w:val="fr-FR"/>
        </w:rPr>
        <w:t>il y a lieu, pour toute mesure corrective, conseiller la SERCOM sur la réalisation des ambitions ultimes de l</w:t>
      </w:r>
      <w:r w:rsidR="007A4E4E">
        <w:rPr>
          <w:lang w:val="fr-FR"/>
        </w:rPr>
        <w:t>’</w:t>
      </w:r>
      <w:r w:rsidRPr="006922C2">
        <w:rPr>
          <w:lang w:val="fr-FR"/>
        </w:rPr>
        <w:t>OMM et sur la mise en œuvre de sa stratégie en matière d</w:t>
      </w:r>
      <w:r w:rsidR="007A4E4E">
        <w:rPr>
          <w:lang w:val="fr-FR"/>
        </w:rPr>
        <w:t>’</w:t>
      </w:r>
      <w:r w:rsidRPr="006922C2">
        <w:rPr>
          <w:lang w:val="fr-FR"/>
        </w:rPr>
        <w:t>hydrologie et du plan d</w:t>
      </w:r>
      <w:r w:rsidR="007A4E4E">
        <w:rPr>
          <w:lang w:val="fr-FR"/>
        </w:rPr>
        <w:t>’</w:t>
      </w:r>
      <w:r w:rsidRPr="006922C2">
        <w:rPr>
          <w:lang w:val="fr-FR"/>
        </w:rPr>
        <w:t>action qui s</w:t>
      </w:r>
      <w:r w:rsidR="007A4E4E">
        <w:rPr>
          <w:lang w:val="fr-FR"/>
        </w:rPr>
        <w:t>’</w:t>
      </w:r>
      <w:r w:rsidRPr="006922C2">
        <w:rPr>
          <w:lang w:val="fr-FR"/>
        </w:rPr>
        <w:t>y associe pour les activités relatives à la prévision des crues qui contribuent directement à la mise en œuvre de l</w:t>
      </w:r>
      <w:r w:rsidR="007A4E4E">
        <w:rPr>
          <w:lang w:val="fr-FR"/>
        </w:rPr>
        <w:t>’</w:t>
      </w:r>
      <w:r w:rsidRPr="006922C2">
        <w:rPr>
          <w:lang w:val="fr-FR"/>
        </w:rPr>
        <w:t>initiative EW4All</w:t>
      </w:r>
      <w:r w:rsidR="009356EB" w:rsidRPr="006922C2">
        <w:rPr>
          <w:lang w:val="fr-FR"/>
        </w:rPr>
        <w:t>;</w:t>
      </w:r>
    </w:p>
    <w:p w14:paraId="4A60323B" w14:textId="37A40BF5"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 xml:space="preserve">Examiner et évaluer </w:t>
      </w:r>
      <w:r w:rsidR="003D0C87">
        <w:rPr>
          <w:lang w:val="fr-FR"/>
        </w:rPr>
        <w:t>l</w:t>
      </w:r>
      <w:r w:rsidR="007A4E4E">
        <w:rPr>
          <w:lang w:val="fr-FR"/>
        </w:rPr>
        <w:t>’</w:t>
      </w:r>
      <w:r w:rsidR="003D0C87">
        <w:rPr>
          <w:lang w:val="fr-FR"/>
        </w:rPr>
        <w:t>état d</w:t>
      </w:r>
      <w:r w:rsidR="007A4E4E">
        <w:rPr>
          <w:lang w:val="fr-FR"/>
        </w:rPr>
        <w:t>’</w:t>
      </w:r>
      <w:r w:rsidR="003D0C87">
        <w:rPr>
          <w:lang w:val="fr-FR"/>
        </w:rPr>
        <w:t>avancement</w:t>
      </w:r>
      <w:r w:rsidRPr="006922C2">
        <w:rPr>
          <w:lang w:val="fr-FR"/>
        </w:rPr>
        <w:t xml:space="preserve"> de l</w:t>
      </w:r>
      <w:r w:rsidR="007A4E4E">
        <w:rPr>
          <w:lang w:val="fr-FR"/>
        </w:rPr>
        <w:t>’</w:t>
      </w:r>
      <w:r w:rsidRPr="006922C2">
        <w:rPr>
          <w:lang w:val="fr-FR"/>
        </w:rPr>
        <w:t>Initiative</w:t>
      </w:r>
      <w:r w:rsidR="003D0C87">
        <w:rPr>
          <w:lang w:val="fr-FR"/>
        </w:rPr>
        <w:t xml:space="preserve">, en particulier par </w:t>
      </w:r>
      <w:r w:rsidRPr="006922C2">
        <w:rPr>
          <w:lang w:val="fr-FR"/>
        </w:rPr>
        <w:t>rapport à ses objectifs, puis proposer des mesures correctives si nécessaire</w:t>
      </w:r>
      <w:r w:rsidR="003F1F54" w:rsidRPr="006922C2">
        <w:rPr>
          <w:lang w:val="fr-FR"/>
        </w:rPr>
        <w:t>;</w:t>
      </w:r>
    </w:p>
    <w:p w14:paraId="6773D43A" w14:textId="598B36DA"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Analyser et évaluer, sur demande, des projets particuliers relevant de l</w:t>
      </w:r>
      <w:r w:rsidR="007A4E4E">
        <w:rPr>
          <w:lang w:val="fr-FR"/>
        </w:rPr>
        <w:t>’</w:t>
      </w:r>
      <w:r w:rsidRPr="006922C2">
        <w:rPr>
          <w:lang w:val="fr-FR"/>
        </w:rPr>
        <w:t>Initiative;</w:t>
      </w:r>
    </w:p>
    <w:p w14:paraId="61A1AA42" w14:textId="79FAADB0"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Formuler des avis sur des normes (applicables, notamment, à des méthodologies, des techniques et des</w:t>
      </w:r>
      <w:r w:rsidR="009356EB" w:rsidRPr="006922C2">
        <w:rPr>
          <w:lang w:val="fr-FR"/>
        </w:rPr>
        <w:t xml:space="preserve"> </w:t>
      </w:r>
      <w:r w:rsidRPr="006922C2">
        <w:rPr>
          <w:lang w:val="fr-FR"/>
        </w:rPr>
        <w:t>technologies) aux fins d</w:t>
      </w:r>
      <w:r w:rsidR="007A4E4E">
        <w:rPr>
          <w:lang w:val="fr-FR"/>
        </w:rPr>
        <w:t>’</w:t>
      </w:r>
      <w:r w:rsidRPr="006922C2">
        <w:rPr>
          <w:lang w:val="fr-FR"/>
        </w:rPr>
        <w:t>une mise en œuvre solide et durable de l</w:t>
      </w:r>
      <w:r w:rsidR="007A4E4E">
        <w:rPr>
          <w:lang w:val="fr-FR"/>
        </w:rPr>
        <w:t>’</w:t>
      </w:r>
      <w:r w:rsidRPr="006922C2">
        <w:rPr>
          <w:lang w:val="fr-FR"/>
        </w:rPr>
        <w:t>Initiative de l</w:t>
      </w:r>
      <w:r w:rsidR="007A4E4E">
        <w:rPr>
          <w:lang w:val="fr-FR"/>
        </w:rPr>
        <w:t>’</w:t>
      </w:r>
      <w:r w:rsidRPr="006922C2">
        <w:rPr>
          <w:lang w:val="fr-FR"/>
        </w:rPr>
        <w:t>OMM sur la prévision des crues;</w:t>
      </w:r>
    </w:p>
    <w:p w14:paraId="120D831E" w14:textId="3544CD40" w:rsidR="002A74BB" w:rsidRPr="006922C2" w:rsidRDefault="002A74BB" w:rsidP="00F45579">
      <w:pPr>
        <w:pStyle w:val="WMOIndent1"/>
        <w:numPr>
          <w:ilvl w:val="0"/>
          <w:numId w:val="14"/>
        </w:numPr>
        <w:tabs>
          <w:tab w:val="clear" w:pos="567"/>
          <w:tab w:val="left" w:pos="1134"/>
        </w:tabs>
        <w:ind w:left="567" w:hanging="567"/>
        <w:rPr>
          <w:lang w:val="fr-CH"/>
        </w:rPr>
      </w:pPr>
      <w:proofErr w:type="gramStart"/>
      <w:r w:rsidRPr="006922C2">
        <w:rPr>
          <w:lang w:val="fr-FR"/>
        </w:rPr>
        <w:t>Donner</w:t>
      </w:r>
      <w:proofErr w:type="gramEnd"/>
      <w:r w:rsidRPr="006922C2">
        <w:rPr>
          <w:lang w:val="fr-FR"/>
        </w:rPr>
        <w:t xml:space="preserve"> des conseils sur des mesures visant à renforcer l</w:t>
      </w:r>
      <w:r w:rsidR="007A4E4E">
        <w:rPr>
          <w:lang w:val="fr-FR"/>
        </w:rPr>
        <w:t>’</w:t>
      </w:r>
      <w:r w:rsidRPr="006922C2">
        <w:rPr>
          <w:lang w:val="fr-FR"/>
        </w:rPr>
        <w:t>intégration des activités de l</w:t>
      </w:r>
      <w:r w:rsidR="007A4E4E">
        <w:rPr>
          <w:lang w:val="fr-FR"/>
        </w:rPr>
        <w:t>’</w:t>
      </w:r>
      <w:r w:rsidRPr="006922C2">
        <w:rPr>
          <w:lang w:val="fr-FR"/>
        </w:rPr>
        <w:t>OMM relatives à la prévision des crues dans le cadre de l</w:t>
      </w:r>
      <w:r w:rsidR="007A4E4E">
        <w:rPr>
          <w:lang w:val="fr-FR"/>
        </w:rPr>
        <w:t>’</w:t>
      </w:r>
      <w:r w:rsidRPr="006922C2">
        <w:rPr>
          <w:lang w:val="fr-FR"/>
        </w:rPr>
        <w:t>élaboration d</w:t>
      </w:r>
      <w:r w:rsidR="007A4E4E">
        <w:rPr>
          <w:lang w:val="fr-FR"/>
        </w:rPr>
        <w:t>’</w:t>
      </w:r>
      <w:r w:rsidRPr="006922C2">
        <w:rPr>
          <w:lang w:val="fr-FR"/>
        </w:rPr>
        <w:t>initiatives liées aux systèmes d</w:t>
      </w:r>
      <w:r w:rsidR="007A4E4E">
        <w:rPr>
          <w:lang w:val="fr-FR"/>
        </w:rPr>
        <w:t>’</w:t>
      </w:r>
      <w:r w:rsidRPr="006922C2">
        <w:rPr>
          <w:lang w:val="fr-FR"/>
        </w:rPr>
        <w:t>alerte précoce multidangers et à inclure les systèmes de prévision des crues dans le WIPPS;</w:t>
      </w:r>
    </w:p>
    <w:p w14:paraId="2B6BC0E9" w14:textId="05AFD60E"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Examiner les affinités entre l</w:t>
      </w:r>
      <w:r w:rsidR="007A4E4E">
        <w:rPr>
          <w:lang w:val="fr-FR"/>
        </w:rPr>
        <w:t>’</w:t>
      </w:r>
      <w:r w:rsidRPr="006922C2">
        <w:rPr>
          <w:lang w:val="fr-FR"/>
        </w:rPr>
        <w:t>Initiative et d</w:t>
      </w:r>
      <w:r w:rsidR="007A4E4E">
        <w:rPr>
          <w:lang w:val="fr-FR"/>
        </w:rPr>
        <w:t>’</w:t>
      </w:r>
      <w:r w:rsidRPr="006922C2">
        <w:rPr>
          <w:lang w:val="fr-FR"/>
        </w:rPr>
        <w:t>autres programmes internationaux connexes, en particulier</w:t>
      </w:r>
      <w:r w:rsidR="009356EB" w:rsidRPr="006922C2">
        <w:rPr>
          <w:lang w:val="fr-FR"/>
        </w:rPr>
        <w:t xml:space="preserve"> </w:t>
      </w:r>
      <w:r w:rsidRPr="006922C2">
        <w:rPr>
          <w:lang w:val="fr-FR"/>
        </w:rPr>
        <w:t>pour envisager une coordination et des synergies ou pour éviter toute activité faisant double emploi, et proposer les mesures nécessaires (telles que la création de mécanismes de coordination avec d</w:t>
      </w:r>
      <w:r w:rsidR="007A4E4E">
        <w:rPr>
          <w:lang w:val="fr-FR"/>
        </w:rPr>
        <w:t>’</w:t>
      </w:r>
      <w:r w:rsidRPr="006922C2">
        <w:rPr>
          <w:lang w:val="fr-FR"/>
        </w:rPr>
        <w:t>autre entités);</w:t>
      </w:r>
    </w:p>
    <w:p w14:paraId="5FD46829" w14:textId="74E88D49"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 xml:space="preserve">Recenser et évaluer les contraintes et les </w:t>
      </w:r>
      <w:proofErr w:type="gramStart"/>
      <w:r w:rsidRPr="006922C2">
        <w:rPr>
          <w:lang w:val="fr-FR"/>
        </w:rPr>
        <w:t>risques potentiels</w:t>
      </w:r>
      <w:proofErr w:type="gramEnd"/>
      <w:r w:rsidRPr="006922C2">
        <w:rPr>
          <w:lang w:val="fr-FR"/>
        </w:rPr>
        <w:t xml:space="preserve"> pour la mise en œuvre et l</w:t>
      </w:r>
      <w:r w:rsidR="007A4E4E">
        <w:rPr>
          <w:lang w:val="fr-FR"/>
        </w:rPr>
        <w:t>’</w:t>
      </w:r>
      <w:r w:rsidRPr="006922C2">
        <w:rPr>
          <w:lang w:val="fr-FR"/>
        </w:rPr>
        <w:t>exécution durable de l</w:t>
      </w:r>
      <w:r w:rsidR="007A4E4E">
        <w:rPr>
          <w:lang w:val="fr-FR"/>
        </w:rPr>
        <w:t>’</w:t>
      </w:r>
      <w:r w:rsidRPr="006922C2">
        <w:rPr>
          <w:lang w:val="fr-FR"/>
        </w:rPr>
        <w:t>Initiative FFI de l</w:t>
      </w:r>
      <w:r w:rsidR="007A4E4E">
        <w:rPr>
          <w:lang w:val="fr-FR"/>
        </w:rPr>
        <w:t>’</w:t>
      </w:r>
      <w:r w:rsidRPr="006922C2">
        <w:rPr>
          <w:lang w:val="fr-FR"/>
        </w:rPr>
        <w:t>OMM, et proposer des stratégies pour réduire ces risques. Ceux-ci peuvent être, en particulier, de nature financière, technique, opérationnelle et institutionnelle/politique;</w:t>
      </w:r>
    </w:p>
    <w:p w14:paraId="72ACCB9A" w14:textId="7153B146"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Envisager et proposer des plans pour promouvoir efficacement l</w:t>
      </w:r>
      <w:r w:rsidR="007A4E4E">
        <w:rPr>
          <w:lang w:val="fr-FR"/>
        </w:rPr>
        <w:t>’</w:t>
      </w:r>
      <w:r w:rsidRPr="006922C2">
        <w:rPr>
          <w:lang w:val="fr-FR"/>
        </w:rPr>
        <w:t>Initiative FFI (s</w:t>
      </w:r>
      <w:r w:rsidR="007A4E4E">
        <w:rPr>
          <w:lang w:val="fr-FR"/>
        </w:rPr>
        <w:t>’</w:t>
      </w:r>
      <w:r w:rsidRPr="006922C2">
        <w:rPr>
          <w:lang w:val="fr-FR"/>
        </w:rPr>
        <w:t>il y a lieu), ainsi que des moyens et stratégies pour garantir sa durabilité à l</w:t>
      </w:r>
      <w:r w:rsidR="007A4E4E">
        <w:rPr>
          <w:lang w:val="fr-FR"/>
        </w:rPr>
        <w:t>’</w:t>
      </w:r>
      <w:r w:rsidRPr="006922C2">
        <w:rPr>
          <w:lang w:val="fr-FR"/>
        </w:rPr>
        <w:t>avenir et sa bonne progression;</w:t>
      </w:r>
    </w:p>
    <w:p w14:paraId="6A0BC38F" w14:textId="3F34A1EA"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 xml:space="preserve">Sensibiliser </w:t>
      </w:r>
      <w:r w:rsidR="003D0C87">
        <w:rPr>
          <w:lang w:val="fr-FR"/>
        </w:rPr>
        <w:t xml:space="preserve">le public </w:t>
      </w:r>
      <w:r w:rsidRPr="006922C2">
        <w:rPr>
          <w:lang w:val="fr-FR"/>
        </w:rPr>
        <w:t>à l</w:t>
      </w:r>
      <w:r w:rsidR="007A4E4E">
        <w:rPr>
          <w:lang w:val="fr-FR"/>
        </w:rPr>
        <w:t>’</w:t>
      </w:r>
      <w:r w:rsidRPr="006922C2">
        <w:rPr>
          <w:lang w:val="fr-FR"/>
        </w:rPr>
        <w:t xml:space="preserve">utilité et à la valeur sociale et économique des systèmes de prévision des crues, notamment </w:t>
      </w:r>
      <w:r w:rsidR="003D0C87">
        <w:rPr>
          <w:lang w:val="fr-FR"/>
        </w:rPr>
        <w:t>en prônant de les concevoir en tenant compte de</w:t>
      </w:r>
      <w:r w:rsidRPr="006922C2">
        <w:rPr>
          <w:lang w:val="fr-FR"/>
        </w:rPr>
        <w:t xml:space="preserve"> la situation </w:t>
      </w:r>
      <w:r w:rsidR="003D0C87">
        <w:rPr>
          <w:lang w:val="fr-FR"/>
        </w:rPr>
        <w:t xml:space="preserve">et </w:t>
      </w:r>
      <w:r w:rsidRPr="006922C2">
        <w:rPr>
          <w:lang w:val="fr-FR"/>
        </w:rPr>
        <w:t>de la population locale</w:t>
      </w:r>
      <w:r w:rsidR="003D0C87">
        <w:rPr>
          <w:lang w:val="fr-FR"/>
        </w:rPr>
        <w:t>s</w:t>
      </w:r>
      <w:r w:rsidRPr="006922C2">
        <w:rPr>
          <w:lang w:val="fr-FR"/>
        </w:rPr>
        <w:t>;</w:t>
      </w:r>
    </w:p>
    <w:p w14:paraId="605A4573" w14:textId="2A50BD2D" w:rsidR="002A74BB" w:rsidRPr="006922C2" w:rsidRDefault="002A74BB" w:rsidP="00F45579">
      <w:pPr>
        <w:pStyle w:val="WMOIndent1"/>
        <w:numPr>
          <w:ilvl w:val="0"/>
          <w:numId w:val="14"/>
        </w:numPr>
        <w:tabs>
          <w:tab w:val="clear" w:pos="567"/>
          <w:tab w:val="left" w:pos="1134"/>
        </w:tabs>
        <w:ind w:left="567" w:hanging="567"/>
        <w:rPr>
          <w:lang w:val="fr-CH"/>
        </w:rPr>
      </w:pPr>
      <w:r w:rsidRPr="006922C2">
        <w:rPr>
          <w:lang w:val="fr-FR"/>
        </w:rPr>
        <w:t xml:space="preserve">Examiner régulièrement son mandat et sa composition </w:t>
      </w:r>
      <w:r w:rsidR="003D0C87">
        <w:rPr>
          <w:lang w:val="fr-FR"/>
        </w:rPr>
        <w:t>en vue de les optimiser</w:t>
      </w:r>
      <w:r w:rsidRPr="006922C2">
        <w:rPr>
          <w:lang w:val="fr-FR"/>
        </w:rPr>
        <w:t>.</w:t>
      </w:r>
    </w:p>
    <w:p w14:paraId="02273A54" w14:textId="014175BF" w:rsidR="002A74BB" w:rsidRPr="006922C2" w:rsidRDefault="00BE21E7" w:rsidP="002A74BB">
      <w:pPr>
        <w:pStyle w:val="WMOSubTitle1"/>
        <w:spacing w:before="360" w:after="240"/>
      </w:pPr>
      <w:r>
        <w:rPr>
          <w:bCs/>
          <w:iCs/>
          <w:lang w:val="fr-FR"/>
        </w:rPr>
        <w:t>Domaines de c</w:t>
      </w:r>
      <w:r w:rsidRPr="006922C2">
        <w:rPr>
          <w:bCs/>
          <w:iCs/>
          <w:lang w:val="fr-FR"/>
        </w:rPr>
        <w:t>ompétence</w:t>
      </w:r>
    </w:p>
    <w:p w14:paraId="35F54B0F" w14:textId="0540BA91" w:rsidR="002A74BB" w:rsidRPr="006922C2" w:rsidRDefault="002A74BB" w:rsidP="001B3B89">
      <w:pPr>
        <w:pStyle w:val="WMOIndent1"/>
        <w:numPr>
          <w:ilvl w:val="0"/>
          <w:numId w:val="3"/>
        </w:numPr>
        <w:tabs>
          <w:tab w:val="clear" w:pos="567"/>
          <w:tab w:val="left" w:pos="1134"/>
        </w:tabs>
        <w:ind w:left="567" w:hanging="567"/>
      </w:pPr>
      <w:r w:rsidRPr="006922C2">
        <w:rPr>
          <w:lang w:val="fr-FR"/>
        </w:rPr>
        <w:t>Prévision des crues</w:t>
      </w:r>
      <w:r w:rsidR="00750EF2" w:rsidRPr="006922C2">
        <w:rPr>
          <w:lang w:val="fr-FR"/>
        </w:rPr>
        <w:t>;</w:t>
      </w:r>
    </w:p>
    <w:p w14:paraId="1E4D4E2D" w14:textId="4AF5A383"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Interprétation et traitement de la prévision numérique du temps</w:t>
      </w:r>
      <w:r w:rsidR="00750EF2" w:rsidRPr="006922C2">
        <w:rPr>
          <w:lang w:val="fr-FR"/>
        </w:rPr>
        <w:t>;</w:t>
      </w:r>
    </w:p>
    <w:p w14:paraId="16BCE905" w14:textId="53225DF6"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lastRenderedPageBreak/>
        <w:t>Établissement de modèles hydrologiques et météorologiques</w:t>
      </w:r>
      <w:r w:rsidR="00750EF2" w:rsidRPr="006922C2">
        <w:rPr>
          <w:lang w:val="fr-FR"/>
        </w:rPr>
        <w:t>;</w:t>
      </w:r>
    </w:p>
    <w:p w14:paraId="68442208" w14:textId="41E3440F"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Produits de télédétection ayant des applications dans le secteur de la prévision des crues</w:t>
      </w:r>
      <w:r w:rsidR="00750EF2" w:rsidRPr="006922C2">
        <w:rPr>
          <w:lang w:val="fr-FR"/>
        </w:rPr>
        <w:t>;</w:t>
      </w:r>
    </w:p>
    <w:p w14:paraId="18DA761C" w14:textId="26CB64F3"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Alertes précoces et aptitude à réagir</w:t>
      </w:r>
      <w:r w:rsidR="00750EF2" w:rsidRPr="006922C2">
        <w:rPr>
          <w:lang w:val="fr-FR"/>
        </w:rPr>
        <w:t>;</w:t>
      </w:r>
    </w:p>
    <w:p w14:paraId="0FF1C48D" w14:textId="016C4DCA"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Aptitude à faire participer les utilisateurs</w:t>
      </w:r>
      <w:r w:rsidR="00750EF2" w:rsidRPr="006922C2">
        <w:rPr>
          <w:lang w:val="fr-FR"/>
        </w:rPr>
        <w:t>;</w:t>
      </w:r>
    </w:p>
    <w:p w14:paraId="490E076D" w14:textId="136ECF79"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Analyse des avantages politiques, financiers et socio-économiques</w:t>
      </w:r>
      <w:r w:rsidR="00750EF2">
        <w:rPr>
          <w:lang w:val="fr-FR"/>
        </w:rPr>
        <w:t>.</w:t>
      </w:r>
    </w:p>
    <w:p w14:paraId="3A3FAEE6" w14:textId="2B2692CE" w:rsidR="002A74BB" w:rsidRPr="006922C2" w:rsidRDefault="002A74BB" w:rsidP="002A74BB">
      <w:pPr>
        <w:pStyle w:val="WMOSubTitle1"/>
        <w:spacing w:before="360" w:after="240"/>
        <w:rPr>
          <w:lang w:val="fr-CH"/>
        </w:rPr>
      </w:pPr>
      <w:r w:rsidRPr="006922C2">
        <w:rPr>
          <w:bCs/>
          <w:iCs/>
          <w:lang w:val="fr-FR"/>
        </w:rPr>
        <w:t>Composition</w:t>
      </w:r>
    </w:p>
    <w:p w14:paraId="38258047" w14:textId="4BA7E8CB" w:rsidR="002A74BB" w:rsidRPr="006922C2" w:rsidRDefault="002A74BB" w:rsidP="002A74BB">
      <w:pPr>
        <w:pStyle w:val="WMOBodyText"/>
        <w:spacing w:after="120"/>
        <w:rPr>
          <w:lang w:val="fr-CH"/>
        </w:rPr>
      </w:pPr>
      <w:r w:rsidRPr="006922C2">
        <w:rPr>
          <w:lang w:val="fr-FR"/>
        </w:rPr>
        <w:t>Le Groupe consultatif pour l</w:t>
      </w:r>
      <w:r w:rsidR="007A4E4E">
        <w:rPr>
          <w:lang w:val="fr-FR"/>
        </w:rPr>
        <w:t>’</w:t>
      </w:r>
      <w:r w:rsidRPr="006922C2">
        <w:rPr>
          <w:lang w:val="fr-FR"/>
        </w:rPr>
        <w:t>Initiative de l</w:t>
      </w:r>
      <w:r w:rsidR="007A4E4E">
        <w:rPr>
          <w:lang w:val="fr-FR"/>
        </w:rPr>
        <w:t>’</w:t>
      </w:r>
      <w:r w:rsidRPr="006922C2">
        <w:rPr>
          <w:lang w:val="fr-FR"/>
        </w:rPr>
        <w:t>OMM sur la prévision des crues se composera des personnes suivantes</w:t>
      </w:r>
      <w:r w:rsidR="009356EB" w:rsidRPr="006922C2">
        <w:rPr>
          <w:lang w:val="fr-FR"/>
        </w:rPr>
        <w:t>:</w:t>
      </w:r>
    </w:p>
    <w:p w14:paraId="11B6EBA7" w14:textId="554F3A7F"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La</w:t>
      </w:r>
      <w:r w:rsidR="00B202E7" w:rsidRPr="006922C2">
        <w:rPr>
          <w:lang w:val="fr-FR"/>
        </w:rPr>
        <w:t xml:space="preserve"> personne assurant la</w:t>
      </w:r>
      <w:r w:rsidRPr="006922C2">
        <w:rPr>
          <w:lang w:val="fr-FR"/>
        </w:rPr>
        <w:t xml:space="preserve"> présidence de la Commission des services et applications météorologiques, climatologiques, hydrologiques, maritimes et environnementaux (qui assure</w:t>
      </w:r>
      <w:r w:rsidR="00FD2BD3">
        <w:rPr>
          <w:lang w:val="fr-FR"/>
        </w:rPr>
        <w:t>ra</w:t>
      </w:r>
      <w:r w:rsidRPr="006922C2">
        <w:rPr>
          <w:lang w:val="fr-FR"/>
        </w:rPr>
        <w:t xml:space="preserve"> la présidence du Groupe consultatif et rend</w:t>
      </w:r>
      <w:r w:rsidR="00FD2BD3">
        <w:rPr>
          <w:lang w:val="fr-FR"/>
        </w:rPr>
        <w:t>ra</w:t>
      </w:r>
      <w:r w:rsidRPr="006922C2">
        <w:rPr>
          <w:lang w:val="fr-FR"/>
        </w:rPr>
        <w:t xml:space="preserve"> compte de ses travaux au Groupe de gestion de la SERCOM)</w:t>
      </w:r>
      <w:r w:rsidR="00545514" w:rsidRPr="006922C2">
        <w:rPr>
          <w:lang w:val="fr-FR"/>
        </w:rPr>
        <w:t>;</w:t>
      </w:r>
    </w:p>
    <w:p w14:paraId="317B2090" w14:textId="58FE333E" w:rsidR="002A74BB" w:rsidRPr="006922C2" w:rsidRDefault="002A74BB" w:rsidP="00F45579">
      <w:pPr>
        <w:pStyle w:val="WMOIndent1"/>
        <w:numPr>
          <w:ilvl w:val="0"/>
          <w:numId w:val="3"/>
        </w:numPr>
        <w:tabs>
          <w:tab w:val="clear" w:pos="567"/>
          <w:tab w:val="left" w:pos="1134"/>
        </w:tabs>
        <w:ind w:left="567" w:right="-284" w:hanging="567"/>
        <w:rPr>
          <w:lang w:val="fr-CH"/>
        </w:rPr>
      </w:pPr>
      <w:r w:rsidRPr="006922C2">
        <w:rPr>
          <w:lang w:val="fr-FR"/>
        </w:rPr>
        <w:t>Un</w:t>
      </w:r>
      <w:r w:rsidR="00B202E7" w:rsidRPr="006922C2">
        <w:rPr>
          <w:lang w:val="fr-FR"/>
        </w:rPr>
        <w:t>(e)</w:t>
      </w:r>
      <w:r w:rsidRPr="006922C2">
        <w:rPr>
          <w:lang w:val="fr-FR"/>
        </w:rPr>
        <w:t xml:space="preserve"> représentant</w:t>
      </w:r>
      <w:r w:rsidR="00B202E7" w:rsidRPr="006922C2">
        <w:rPr>
          <w:lang w:val="fr-FR"/>
        </w:rPr>
        <w:t xml:space="preserve">(e) </w:t>
      </w:r>
      <w:r w:rsidRPr="006922C2">
        <w:rPr>
          <w:lang w:val="fr-FR"/>
        </w:rPr>
        <w:t>(la</w:t>
      </w:r>
      <w:r w:rsidR="00B202E7" w:rsidRPr="006922C2">
        <w:rPr>
          <w:lang w:val="fr-FR"/>
        </w:rPr>
        <w:t xml:space="preserve"> personne assurant la</w:t>
      </w:r>
      <w:r w:rsidRPr="006922C2">
        <w:rPr>
          <w:lang w:val="fr-FR"/>
        </w:rPr>
        <w:t xml:space="preserve"> présidence ou un</w:t>
      </w:r>
      <w:r w:rsidR="00F730A8">
        <w:rPr>
          <w:lang w:val="fr-FR"/>
        </w:rPr>
        <w:t>(e)</w:t>
      </w:r>
      <w:r w:rsidRPr="006922C2">
        <w:rPr>
          <w:lang w:val="fr-FR"/>
        </w:rPr>
        <w:t xml:space="preserve"> expert</w:t>
      </w:r>
      <w:r w:rsidR="00F730A8">
        <w:rPr>
          <w:lang w:val="fr-FR"/>
        </w:rPr>
        <w:t>(e)</w:t>
      </w:r>
      <w:r w:rsidRPr="006922C2">
        <w:rPr>
          <w:lang w:val="fr-FR"/>
        </w:rPr>
        <w:t xml:space="preserve"> désigné</w:t>
      </w:r>
      <w:r w:rsidR="00F730A8">
        <w:rPr>
          <w:lang w:val="fr-FR"/>
        </w:rPr>
        <w:t>(e)</w:t>
      </w:r>
      <w:r w:rsidRPr="006922C2">
        <w:rPr>
          <w:lang w:val="fr-FR"/>
        </w:rPr>
        <w:t xml:space="preserve"> par ses soins) ayant </w:t>
      </w:r>
      <w:r w:rsidR="00FD2BD3">
        <w:rPr>
          <w:lang w:val="fr-FR"/>
        </w:rPr>
        <w:t xml:space="preserve">acquis </w:t>
      </w:r>
      <w:r w:rsidRPr="006922C2">
        <w:rPr>
          <w:lang w:val="fr-FR"/>
        </w:rPr>
        <w:t xml:space="preserve">une expérience de la prévision des crues </w:t>
      </w:r>
      <w:r w:rsidR="00FD2BD3">
        <w:rPr>
          <w:lang w:val="fr-FR"/>
        </w:rPr>
        <w:t>dans le cadre de ses fonctions au sein du</w:t>
      </w:r>
      <w:r w:rsidRPr="006922C2">
        <w:rPr>
          <w:lang w:val="fr-FR"/>
        </w:rPr>
        <w:t xml:space="preserve"> Comité permanent des services hydrologiques (SC-HYD), du Comité permanent pour la prévention des catastrophes et les services destinés au public (SC</w:t>
      </w:r>
      <w:r w:rsidR="00F45579">
        <w:rPr>
          <w:lang w:val="fr-FR"/>
        </w:rPr>
        <w:noBreakHyphen/>
      </w:r>
      <w:r w:rsidRPr="006922C2">
        <w:rPr>
          <w:lang w:val="fr-FR"/>
        </w:rPr>
        <w:t xml:space="preserve">DRR) </w:t>
      </w:r>
      <w:r w:rsidR="00FD2BD3">
        <w:rPr>
          <w:lang w:val="fr-FR"/>
        </w:rPr>
        <w:t>ou</w:t>
      </w:r>
      <w:r w:rsidRPr="006922C2">
        <w:rPr>
          <w:lang w:val="fr-FR"/>
        </w:rPr>
        <w:t xml:space="preserve"> d</w:t>
      </w:r>
      <w:r w:rsidR="007A4E4E">
        <w:rPr>
          <w:lang w:val="fr-FR"/>
        </w:rPr>
        <w:t>’</w:t>
      </w:r>
      <w:r w:rsidRPr="006922C2">
        <w:rPr>
          <w:lang w:val="fr-FR"/>
        </w:rPr>
        <w:t xml:space="preserve">autres commissions techniques, comités permanents </w:t>
      </w:r>
      <w:r w:rsidR="00FD2BD3">
        <w:rPr>
          <w:lang w:val="fr-FR"/>
        </w:rPr>
        <w:t>ou</w:t>
      </w:r>
      <w:r w:rsidRPr="006922C2">
        <w:rPr>
          <w:lang w:val="fr-FR"/>
        </w:rPr>
        <w:t xml:space="preserve"> groupes d</w:t>
      </w:r>
      <w:r w:rsidR="007A4E4E">
        <w:rPr>
          <w:lang w:val="fr-FR"/>
        </w:rPr>
        <w:t>’</w:t>
      </w:r>
      <w:r w:rsidRPr="006922C2">
        <w:rPr>
          <w:lang w:val="fr-FR"/>
        </w:rPr>
        <w:t>étude, en fonction des besoins;</w:t>
      </w:r>
    </w:p>
    <w:p w14:paraId="5B9D054F" w14:textId="49D82CF6" w:rsidR="002A74BB" w:rsidRPr="006922C2" w:rsidRDefault="00FD2BD3" w:rsidP="001B3B89">
      <w:pPr>
        <w:pStyle w:val="WMOIndent1"/>
        <w:numPr>
          <w:ilvl w:val="0"/>
          <w:numId w:val="3"/>
        </w:numPr>
        <w:tabs>
          <w:tab w:val="clear" w:pos="567"/>
          <w:tab w:val="left" w:pos="1134"/>
        </w:tabs>
        <w:ind w:left="567" w:hanging="567"/>
        <w:rPr>
          <w:lang w:val="fr-CH"/>
        </w:rPr>
      </w:pPr>
      <w:r w:rsidRPr="006922C2">
        <w:rPr>
          <w:lang w:val="fr-FR"/>
        </w:rPr>
        <w:t xml:space="preserve">Un(e) représentant(e) </w:t>
      </w:r>
      <w:r w:rsidR="002A74BB" w:rsidRPr="006922C2">
        <w:rPr>
          <w:lang w:val="fr-FR"/>
        </w:rPr>
        <w:t>du Conseil de la recherche possédant des compétences spécialisées dans le domaine</w:t>
      </w:r>
      <w:r w:rsidR="00545514" w:rsidRPr="006922C2">
        <w:rPr>
          <w:lang w:val="fr-FR"/>
        </w:rPr>
        <w:t>;</w:t>
      </w:r>
    </w:p>
    <w:p w14:paraId="31E18F1A" w14:textId="44A46881" w:rsidR="002A74BB" w:rsidRPr="006922C2" w:rsidRDefault="00FD2BD3" w:rsidP="001B3B89">
      <w:pPr>
        <w:pStyle w:val="WMOIndent1"/>
        <w:numPr>
          <w:ilvl w:val="0"/>
          <w:numId w:val="3"/>
        </w:numPr>
        <w:tabs>
          <w:tab w:val="clear" w:pos="567"/>
          <w:tab w:val="left" w:pos="1134"/>
        </w:tabs>
        <w:ind w:left="567" w:hanging="567"/>
        <w:rPr>
          <w:lang w:val="fr-CH"/>
        </w:rPr>
      </w:pPr>
      <w:r w:rsidRPr="006922C2">
        <w:rPr>
          <w:lang w:val="fr-FR"/>
        </w:rPr>
        <w:t xml:space="preserve">Un(e) représentant(e) </w:t>
      </w:r>
      <w:r w:rsidR="002A74BB" w:rsidRPr="006922C2">
        <w:rPr>
          <w:lang w:val="fr-FR"/>
        </w:rPr>
        <w:t>du Groupe de coordination hydrologique possédant une expérience du domaine</w:t>
      </w:r>
      <w:r w:rsidR="00670816" w:rsidRPr="006922C2">
        <w:rPr>
          <w:lang w:val="fr-FR"/>
        </w:rPr>
        <w:t>;</w:t>
      </w:r>
    </w:p>
    <w:p w14:paraId="353BA566" w14:textId="3ADA70F5" w:rsidR="002A74BB" w:rsidRPr="006922C2" w:rsidRDefault="00FD2BD3" w:rsidP="002A74BB">
      <w:pPr>
        <w:pStyle w:val="WMOSubTitle2"/>
        <w:ind w:left="360"/>
        <w:rPr>
          <w:lang w:val="fr-CH"/>
        </w:rPr>
      </w:pPr>
      <w:r>
        <w:rPr>
          <w:lang w:val="fr-FR"/>
        </w:rPr>
        <w:t>De o</w:t>
      </w:r>
      <w:r w:rsidR="002A74BB" w:rsidRPr="00FD2BD3">
        <w:rPr>
          <w:lang w:val="fr-FR"/>
        </w:rPr>
        <w:t>bservateurs (selon la définition du Règlement général</w:t>
      </w:r>
      <w:r>
        <w:rPr>
          <w:lang w:val="fr-FR"/>
        </w:rPr>
        <w:t xml:space="preserve"> figurant dans le </w:t>
      </w:r>
      <w:r w:rsidR="002A74BB" w:rsidRPr="00FD2BD3">
        <w:rPr>
          <w:lang w:val="fr-FR"/>
        </w:rPr>
        <w:t>Recueil des documents fondamentaux</w:t>
      </w:r>
      <w:r w:rsidR="002A74BB" w:rsidRPr="006922C2">
        <w:rPr>
          <w:lang w:val="fr-FR"/>
        </w:rPr>
        <w:t xml:space="preserve"> N</w:t>
      </w:r>
      <w:r w:rsidR="002A74BB" w:rsidRPr="006922C2">
        <w:rPr>
          <w:vertAlign w:val="superscript"/>
          <w:lang w:val="fr-FR"/>
        </w:rPr>
        <w:t>o</w:t>
      </w:r>
      <w:r w:rsidR="002A74BB" w:rsidRPr="006922C2">
        <w:rPr>
          <w:lang w:val="fr-FR"/>
        </w:rPr>
        <w:t xml:space="preserve"> 1 (</w:t>
      </w:r>
      <w:r>
        <w:fldChar w:fldCharType="begin"/>
      </w:r>
      <w:r w:rsidRPr="00675F50">
        <w:rPr>
          <w:lang w:val="fr-FR"/>
          <w:rPrChange w:id="67" w:author="Fleur Gellé" w:date="2024-02-26T16:10:00Z">
            <w:rPr/>
          </w:rPrChange>
        </w:rPr>
        <w:instrText>HYPERLINK "https://library.wmo.int/viewer/53948/?offset=1" \l "page=1&amp;viewer=picture&amp;o=bookmark&amp;n=0&amp;q="</w:instrText>
      </w:r>
      <w:r>
        <w:fldChar w:fldCharType="separate"/>
      </w:r>
      <w:r w:rsidR="002A74BB" w:rsidRPr="00FD2BD3">
        <w:rPr>
          <w:rStyle w:val="Hyperlink"/>
          <w:lang w:val="fr-FR"/>
        </w:rPr>
        <w:t>OMM-N</w:t>
      </w:r>
      <w:r w:rsidR="002A74BB" w:rsidRPr="00FD2BD3">
        <w:rPr>
          <w:rStyle w:val="Hyperlink"/>
          <w:vertAlign w:val="superscript"/>
          <w:lang w:val="fr-FR"/>
        </w:rPr>
        <w:t>o</w:t>
      </w:r>
      <w:r w:rsidR="002A74BB" w:rsidRPr="00FD2BD3">
        <w:rPr>
          <w:rStyle w:val="Hyperlink"/>
          <w:lang w:val="fr-FR"/>
        </w:rPr>
        <w:t xml:space="preserve"> 15</w:t>
      </w:r>
      <w:r>
        <w:rPr>
          <w:rStyle w:val="Hyperlink"/>
          <w:lang w:val="fr-FR"/>
        </w:rPr>
        <w:fldChar w:fldCharType="end"/>
      </w:r>
      <w:r w:rsidR="002A74BB" w:rsidRPr="006922C2">
        <w:rPr>
          <w:lang w:val="fr-FR"/>
        </w:rPr>
        <w:t>)</w:t>
      </w:r>
      <w:r>
        <w:rPr>
          <w:lang w:val="fr-FR"/>
        </w:rPr>
        <w:t>) peuvent être</w:t>
      </w:r>
      <w:r w:rsidR="002A74BB" w:rsidRPr="006922C2">
        <w:rPr>
          <w:lang w:val="fr-FR"/>
        </w:rPr>
        <w:t xml:space="preserve"> invités à titre ponctuel</w:t>
      </w:r>
      <w:r w:rsidR="009356EB" w:rsidRPr="006922C2">
        <w:rPr>
          <w:lang w:val="fr-FR"/>
        </w:rPr>
        <w:t>:</w:t>
      </w:r>
      <w:r w:rsidR="002A74BB" w:rsidRPr="006922C2">
        <w:rPr>
          <w:lang w:val="fr-FR"/>
        </w:rPr>
        <w:t xml:space="preserve"> </w:t>
      </w:r>
    </w:p>
    <w:p w14:paraId="4C45026F" w14:textId="0B1FDB7B"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représentants des projets opérationnels de l</w:t>
      </w:r>
      <w:r w:rsidR="007A4E4E">
        <w:rPr>
          <w:lang w:val="fr-FR"/>
        </w:rPr>
        <w:t>’</w:t>
      </w:r>
      <w:r w:rsidRPr="006922C2">
        <w:rPr>
          <w:lang w:val="fr-FR"/>
        </w:rPr>
        <w:t>Initiative de l</w:t>
      </w:r>
      <w:r w:rsidR="007A4E4E">
        <w:rPr>
          <w:lang w:val="fr-FR"/>
        </w:rPr>
        <w:t>’</w:t>
      </w:r>
      <w:r w:rsidRPr="006922C2">
        <w:rPr>
          <w:lang w:val="fr-FR"/>
        </w:rPr>
        <w:t>OMM sur la prévision des crues</w:t>
      </w:r>
      <w:r w:rsidR="00670816" w:rsidRPr="006922C2">
        <w:rPr>
          <w:lang w:val="fr-FR"/>
        </w:rPr>
        <w:t>;</w:t>
      </w:r>
    </w:p>
    <w:p w14:paraId="0E7B4800" w14:textId="3AE0DAE7"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Des conseillers régionaux en hydrologie et/ou d</w:t>
      </w:r>
      <w:r w:rsidR="007A4E4E">
        <w:rPr>
          <w:lang w:val="fr-FR"/>
        </w:rPr>
        <w:t>’</w:t>
      </w:r>
      <w:r w:rsidRPr="006922C2">
        <w:rPr>
          <w:lang w:val="fr-FR"/>
        </w:rPr>
        <w:t xml:space="preserve">autres représentants compétents rattachés à un Conseil régional; </w:t>
      </w:r>
    </w:p>
    <w:p w14:paraId="2A85DC27" w14:textId="675BB6FC"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D</w:t>
      </w:r>
      <w:r w:rsidR="007A4E4E">
        <w:rPr>
          <w:lang w:val="fr-FR"/>
        </w:rPr>
        <w:t>’</w:t>
      </w:r>
      <w:r w:rsidRPr="006922C2">
        <w:rPr>
          <w:lang w:val="fr-FR"/>
        </w:rPr>
        <w:t xml:space="preserve">autres experts </w:t>
      </w:r>
      <w:r w:rsidR="00B218FA">
        <w:rPr>
          <w:lang w:val="fr-FR"/>
        </w:rPr>
        <w:t>possédant des</w:t>
      </w:r>
      <w:r w:rsidRPr="006922C2">
        <w:rPr>
          <w:lang w:val="fr-FR"/>
        </w:rPr>
        <w:t xml:space="preserve"> connaissances spécialisées en matière de prévision des crues</w:t>
      </w:r>
      <w:r w:rsidR="00670816" w:rsidRPr="006922C2">
        <w:rPr>
          <w:lang w:val="fr-FR"/>
        </w:rPr>
        <w:t>;</w:t>
      </w:r>
    </w:p>
    <w:p w14:paraId="6C5B87D3" w14:textId="7C739E9D" w:rsidR="002A74BB" w:rsidRPr="006922C2" w:rsidRDefault="002A74BB" w:rsidP="001B3B89">
      <w:pPr>
        <w:pStyle w:val="WMOIndent1"/>
        <w:numPr>
          <w:ilvl w:val="0"/>
          <w:numId w:val="3"/>
        </w:numPr>
        <w:tabs>
          <w:tab w:val="clear" w:pos="567"/>
          <w:tab w:val="left" w:pos="1134"/>
        </w:tabs>
        <w:ind w:left="567" w:hanging="567"/>
        <w:rPr>
          <w:lang w:val="fr-CH"/>
        </w:rPr>
      </w:pPr>
      <w:r w:rsidRPr="006922C2">
        <w:rPr>
          <w:lang w:val="fr-FR"/>
        </w:rPr>
        <w:t xml:space="preserve">Des représentants des donateurs, </w:t>
      </w:r>
      <w:r w:rsidR="00B218FA">
        <w:rPr>
          <w:lang w:val="fr-FR"/>
        </w:rPr>
        <w:t xml:space="preserve">des </w:t>
      </w:r>
      <w:r w:rsidRPr="006922C2">
        <w:rPr>
          <w:lang w:val="fr-FR"/>
        </w:rPr>
        <w:t>organes de financement ou d</w:t>
      </w:r>
      <w:r w:rsidR="007A4E4E">
        <w:rPr>
          <w:lang w:val="fr-FR"/>
        </w:rPr>
        <w:t>’</w:t>
      </w:r>
      <w:r w:rsidRPr="006922C2">
        <w:rPr>
          <w:lang w:val="fr-FR"/>
        </w:rPr>
        <w:t>autres partenaires</w:t>
      </w:r>
      <w:r w:rsidR="00670816" w:rsidRPr="006922C2">
        <w:rPr>
          <w:lang w:val="fr-FR"/>
        </w:rPr>
        <w:t xml:space="preserve"> </w:t>
      </w:r>
      <w:r w:rsidRPr="006922C2">
        <w:rPr>
          <w:lang w:val="fr-FR"/>
        </w:rPr>
        <w:t>participant ou souhaitant contribuer à l</w:t>
      </w:r>
      <w:r w:rsidR="007A4E4E">
        <w:rPr>
          <w:lang w:val="fr-FR"/>
        </w:rPr>
        <w:t>’</w:t>
      </w:r>
      <w:r w:rsidRPr="006922C2">
        <w:rPr>
          <w:lang w:val="fr-FR"/>
        </w:rPr>
        <w:t>Initiative.</w:t>
      </w:r>
    </w:p>
    <w:p w14:paraId="0E76AAAF" w14:textId="498E4FEC" w:rsidR="002A74BB" w:rsidRPr="006922C2" w:rsidRDefault="002A74BB" w:rsidP="002A74BB">
      <w:pPr>
        <w:pStyle w:val="WMOBodyText"/>
        <w:rPr>
          <w:lang w:val="fr-CH"/>
        </w:rPr>
      </w:pPr>
      <w:r w:rsidRPr="006922C2">
        <w:rPr>
          <w:lang w:val="fr-FR"/>
        </w:rPr>
        <w:t>La Direction du Département hydrologie, eau et cryosphère du Secrétariat de l</w:t>
      </w:r>
      <w:r w:rsidR="007A4E4E">
        <w:rPr>
          <w:lang w:val="fr-FR"/>
        </w:rPr>
        <w:t>’</w:t>
      </w:r>
      <w:r w:rsidRPr="006922C2">
        <w:rPr>
          <w:lang w:val="fr-FR"/>
        </w:rPr>
        <w:t>OMM exercera les fonctions de secrétaire auprès du Groupe consultatif pour l</w:t>
      </w:r>
      <w:r w:rsidR="007A4E4E">
        <w:rPr>
          <w:lang w:val="fr-FR"/>
        </w:rPr>
        <w:t>’</w:t>
      </w:r>
      <w:r w:rsidRPr="006922C2">
        <w:rPr>
          <w:lang w:val="fr-FR"/>
        </w:rPr>
        <w:t>Initiative de l</w:t>
      </w:r>
      <w:r w:rsidR="007A4E4E">
        <w:rPr>
          <w:lang w:val="fr-FR"/>
        </w:rPr>
        <w:t>’</w:t>
      </w:r>
      <w:r w:rsidRPr="006922C2">
        <w:rPr>
          <w:lang w:val="fr-FR"/>
        </w:rPr>
        <w:t>OMM sur la prévision des crues.</w:t>
      </w:r>
    </w:p>
    <w:p w14:paraId="797EA6F4" w14:textId="77777777" w:rsidR="002A74BB" w:rsidRPr="006922C2" w:rsidRDefault="002A74BB" w:rsidP="002A74BB">
      <w:pPr>
        <w:pStyle w:val="WMOSubTitle1"/>
        <w:spacing w:before="360" w:after="240"/>
        <w:rPr>
          <w:lang w:val="fr-CH"/>
        </w:rPr>
      </w:pPr>
      <w:r w:rsidRPr="006922C2">
        <w:rPr>
          <w:bCs/>
          <w:iCs/>
          <w:lang w:val="fr-FR"/>
        </w:rPr>
        <w:t>Durée</w:t>
      </w:r>
    </w:p>
    <w:p w14:paraId="0AD7E55E" w14:textId="6372F702" w:rsidR="002A74BB" w:rsidRPr="006922C2" w:rsidRDefault="002A74BB" w:rsidP="002A74BB">
      <w:pPr>
        <w:pStyle w:val="WMOBodyText"/>
        <w:spacing w:after="120"/>
        <w:rPr>
          <w:lang w:val="fr-CH"/>
        </w:rPr>
      </w:pPr>
      <w:r w:rsidRPr="006922C2">
        <w:rPr>
          <w:lang w:val="fr-FR"/>
        </w:rPr>
        <w:t>Jusqu</w:t>
      </w:r>
      <w:r w:rsidR="007A4E4E">
        <w:rPr>
          <w:lang w:val="fr-FR"/>
        </w:rPr>
        <w:t>’</w:t>
      </w:r>
      <w:r w:rsidRPr="006922C2">
        <w:rPr>
          <w:lang w:val="fr-FR"/>
        </w:rPr>
        <w:t>à la session ordinaire suivante de la Commission des services, qui peut alors librement décider de réactiver le Groupe consultatif si elle le juge nécessaire.</w:t>
      </w:r>
    </w:p>
    <w:p w14:paraId="1786EB0B" w14:textId="77777777" w:rsidR="002A74BB" w:rsidRPr="006922C2" w:rsidRDefault="002A74BB" w:rsidP="002A74BB">
      <w:pPr>
        <w:pStyle w:val="WMOSubTitle1"/>
        <w:spacing w:before="360" w:after="240"/>
        <w:rPr>
          <w:lang w:val="fr-CH"/>
        </w:rPr>
      </w:pPr>
      <w:r w:rsidRPr="006922C2">
        <w:rPr>
          <w:bCs/>
          <w:iCs/>
          <w:lang w:val="fr-FR"/>
        </w:rPr>
        <w:lastRenderedPageBreak/>
        <w:t>Organisation du travail</w:t>
      </w:r>
    </w:p>
    <w:p w14:paraId="2DF3B8B3" w14:textId="5F3FF99C" w:rsidR="002A74BB" w:rsidRPr="006922C2" w:rsidRDefault="002A74BB" w:rsidP="002A74BB">
      <w:pPr>
        <w:pStyle w:val="WMOBodyText"/>
        <w:spacing w:after="120"/>
        <w:rPr>
          <w:lang w:val="fr-CH"/>
        </w:rPr>
      </w:pPr>
      <w:r w:rsidRPr="006922C2">
        <w:rPr>
          <w:lang w:val="fr-FR"/>
        </w:rPr>
        <w:t xml:space="preserve">Le FFI-AG se réunit régulièrement en présentiel, à savoir une fois tous les deux ou trois ans (en fonction des ressources) et organise au moins une fois par an une réunion virtuelle ou hybride (en fonction des ressources) à la demande de la </w:t>
      </w:r>
      <w:r w:rsidR="00B202E7" w:rsidRPr="006922C2">
        <w:rPr>
          <w:lang w:val="fr-FR"/>
        </w:rPr>
        <w:t xml:space="preserve">personne assurant la </w:t>
      </w:r>
      <w:r w:rsidRPr="006922C2">
        <w:rPr>
          <w:lang w:val="fr-FR"/>
        </w:rPr>
        <w:t>présidence. Les travaux préparatoires sont menés par téléconférence</w:t>
      </w:r>
      <w:r w:rsidR="00DB755B" w:rsidRPr="006922C2">
        <w:rPr>
          <w:lang w:val="fr-FR"/>
        </w:rPr>
        <w:t xml:space="preserve"> </w:t>
      </w:r>
      <w:r w:rsidRPr="006922C2">
        <w:rPr>
          <w:lang w:val="fr-FR"/>
        </w:rPr>
        <w:t>/</w:t>
      </w:r>
      <w:r w:rsidR="00DB755B" w:rsidRPr="006922C2">
        <w:rPr>
          <w:lang w:val="fr-FR"/>
        </w:rPr>
        <w:t xml:space="preserve"> </w:t>
      </w:r>
      <w:r w:rsidR="00FB4047">
        <w:rPr>
          <w:lang w:val="fr-FR"/>
        </w:rPr>
        <w:t>vidéo-conférence</w:t>
      </w:r>
      <w:r w:rsidRPr="006922C2">
        <w:rPr>
          <w:lang w:val="fr-FR"/>
        </w:rPr>
        <w:t xml:space="preserve"> ou sous d</w:t>
      </w:r>
      <w:r w:rsidR="007A4E4E">
        <w:rPr>
          <w:lang w:val="fr-FR"/>
        </w:rPr>
        <w:t>’</w:t>
      </w:r>
      <w:r w:rsidRPr="006922C2">
        <w:rPr>
          <w:lang w:val="fr-FR"/>
        </w:rPr>
        <w:t>autres formes d</w:t>
      </w:r>
      <w:r w:rsidR="007A4E4E">
        <w:rPr>
          <w:lang w:val="fr-FR"/>
        </w:rPr>
        <w:t>’</w:t>
      </w:r>
      <w:r w:rsidRPr="006922C2">
        <w:rPr>
          <w:lang w:val="fr-FR"/>
        </w:rPr>
        <w:t>interactions en ligne, afin d</w:t>
      </w:r>
      <w:r w:rsidR="007A4E4E">
        <w:rPr>
          <w:lang w:val="fr-FR"/>
        </w:rPr>
        <w:t>’</w:t>
      </w:r>
      <w:r w:rsidRPr="006922C2">
        <w:rPr>
          <w:lang w:val="fr-FR"/>
        </w:rPr>
        <w:t>optimiser l</w:t>
      </w:r>
      <w:r w:rsidR="007A4E4E">
        <w:rPr>
          <w:lang w:val="fr-FR"/>
        </w:rPr>
        <w:t>’</w:t>
      </w:r>
      <w:r w:rsidRPr="006922C2">
        <w:rPr>
          <w:lang w:val="fr-FR"/>
        </w:rPr>
        <w:t xml:space="preserve">efficacité des réunions en présentiel. </w:t>
      </w:r>
    </w:p>
    <w:p w14:paraId="7A016B3D" w14:textId="77777777" w:rsidR="002A74BB" w:rsidRPr="006922C2" w:rsidRDefault="002A74BB" w:rsidP="002A74BB">
      <w:pPr>
        <w:pStyle w:val="WMOSubTitle1"/>
        <w:spacing w:before="360" w:after="240"/>
      </w:pPr>
      <w:r w:rsidRPr="006922C2">
        <w:rPr>
          <w:bCs/>
          <w:iCs/>
          <w:lang w:val="fr-FR"/>
        </w:rPr>
        <w:t>Résultats escomptés</w:t>
      </w:r>
    </w:p>
    <w:p w14:paraId="237BF68D" w14:textId="5F532EED"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Soumission de rapports indicatifs à la SERCOM sur la réalisation des ambitions ultimes de l</w:t>
      </w:r>
      <w:r w:rsidR="007A4E4E">
        <w:rPr>
          <w:lang w:val="fr-FR"/>
        </w:rPr>
        <w:t>’</w:t>
      </w:r>
      <w:r w:rsidRPr="006922C2">
        <w:rPr>
          <w:lang w:val="fr-FR"/>
        </w:rPr>
        <w:t>OMM et sur la mise en œuvre de sa stratégie en matière d</w:t>
      </w:r>
      <w:r w:rsidR="007A4E4E">
        <w:rPr>
          <w:lang w:val="fr-FR"/>
        </w:rPr>
        <w:t>’</w:t>
      </w:r>
      <w:r w:rsidRPr="006922C2">
        <w:rPr>
          <w:lang w:val="fr-FR"/>
        </w:rPr>
        <w:t>hydrologie et du plan d</w:t>
      </w:r>
      <w:r w:rsidR="007A4E4E">
        <w:rPr>
          <w:lang w:val="fr-FR"/>
        </w:rPr>
        <w:t>’</w:t>
      </w:r>
      <w:r w:rsidRPr="006922C2">
        <w:rPr>
          <w:lang w:val="fr-FR"/>
        </w:rPr>
        <w:t>action qui s</w:t>
      </w:r>
      <w:r w:rsidR="007A4E4E">
        <w:rPr>
          <w:lang w:val="fr-FR"/>
        </w:rPr>
        <w:t>’</w:t>
      </w:r>
      <w:r w:rsidRPr="006922C2">
        <w:rPr>
          <w:lang w:val="fr-FR"/>
        </w:rPr>
        <w:t>y associe pour les activités relatives à la prévision des crues;</w:t>
      </w:r>
    </w:p>
    <w:p w14:paraId="65AE4E92" w14:textId="3CB33169"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Évaluation et examen des projets liés à la prévision des crues en coopération, s</w:t>
      </w:r>
      <w:r w:rsidR="007A4E4E">
        <w:rPr>
          <w:lang w:val="fr-FR"/>
        </w:rPr>
        <w:t>’</w:t>
      </w:r>
      <w:r w:rsidRPr="006922C2">
        <w:rPr>
          <w:lang w:val="fr-FR"/>
        </w:rPr>
        <w:t>il y a lieu, avec le HCP-PSG</w:t>
      </w:r>
      <w:r w:rsidR="009356EB" w:rsidRPr="006922C2">
        <w:rPr>
          <w:lang w:val="fr-FR"/>
        </w:rPr>
        <w:t>;</w:t>
      </w:r>
    </w:p>
    <w:p w14:paraId="6B091E96" w14:textId="0548C505"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 xml:space="preserve">Recommandations </w:t>
      </w:r>
      <w:r w:rsidR="00B218FA">
        <w:rPr>
          <w:lang w:val="fr-FR"/>
        </w:rPr>
        <w:t>visant à</w:t>
      </w:r>
      <w:r w:rsidRPr="006922C2">
        <w:rPr>
          <w:lang w:val="fr-FR"/>
        </w:rPr>
        <w:t xml:space="preserve"> renforcer l</w:t>
      </w:r>
      <w:r w:rsidR="007A4E4E">
        <w:rPr>
          <w:lang w:val="fr-FR"/>
        </w:rPr>
        <w:t>’</w:t>
      </w:r>
      <w:r w:rsidRPr="006922C2">
        <w:rPr>
          <w:lang w:val="fr-FR"/>
        </w:rPr>
        <w:t>intégration des activités de l</w:t>
      </w:r>
      <w:r w:rsidR="007A4E4E">
        <w:rPr>
          <w:lang w:val="fr-FR"/>
        </w:rPr>
        <w:t>’</w:t>
      </w:r>
      <w:r w:rsidRPr="006922C2">
        <w:rPr>
          <w:lang w:val="fr-FR"/>
        </w:rPr>
        <w:t>OMM pour la prévision des crues dans le cadre d</w:t>
      </w:r>
      <w:r w:rsidR="00B218FA">
        <w:rPr>
          <w:lang w:val="fr-FR"/>
        </w:rPr>
        <w:t xml:space="preserve">es </w:t>
      </w:r>
      <w:r w:rsidRPr="006922C2">
        <w:rPr>
          <w:lang w:val="fr-FR"/>
        </w:rPr>
        <w:t>initiatives en faveur de systèmes d</w:t>
      </w:r>
      <w:r w:rsidR="007A4E4E">
        <w:rPr>
          <w:lang w:val="fr-FR"/>
        </w:rPr>
        <w:t>’</w:t>
      </w:r>
      <w:r w:rsidRPr="006922C2">
        <w:rPr>
          <w:lang w:val="fr-FR"/>
        </w:rPr>
        <w:t>alerte précoce multidangers;</w:t>
      </w:r>
    </w:p>
    <w:p w14:paraId="57E761BE" w14:textId="67E2B53B"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Recommandations sur la manière d</w:t>
      </w:r>
      <w:r w:rsidR="007A4E4E">
        <w:rPr>
          <w:lang w:val="fr-FR"/>
        </w:rPr>
        <w:t>’</w:t>
      </w:r>
      <w:r w:rsidRPr="006922C2">
        <w:rPr>
          <w:lang w:val="fr-FR"/>
        </w:rPr>
        <w:t>inclure les systèmes de prévision des crues dans le Système intégré de traitement et de prévision de l</w:t>
      </w:r>
      <w:r w:rsidR="007A4E4E">
        <w:rPr>
          <w:lang w:val="fr-FR"/>
        </w:rPr>
        <w:t>’</w:t>
      </w:r>
      <w:r w:rsidRPr="006922C2">
        <w:rPr>
          <w:lang w:val="fr-FR"/>
        </w:rPr>
        <w:t>OMM (WIPPS)</w:t>
      </w:r>
      <w:r w:rsidR="009356EB" w:rsidRPr="006922C2">
        <w:rPr>
          <w:lang w:val="fr-FR"/>
        </w:rPr>
        <w:t>;</w:t>
      </w:r>
      <w:r w:rsidRPr="006922C2">
        <w:rPr>
          <w:lang w:val="fr-FR"/>
        </w:rPr>
        <w:t xml:space="preserve"> </w:t>
      </w:r>
    </w:p>
    <w:p w14:paraId="629D9C99" w14:textId="2ECCF3B0" w:rsidR="002A74BB" w:rsidRPr="006922C2" w:rsidRDefault="002A74BB" w:rsidP="00AF39A0">
      <w:pPr>
        <w:pStyle w:val="WMOIndent1"/>
        <w:numPr>
          <w:ilvl w:val="0"/>
          <w:numId w:val="13"/>
        </w:numPr>
        <w:tabs>
          <w:tab w:val="clear" w:pos="567"/>
          <w:tab w:val="left" w:pos="1134"/>
        </w:tabs>
        <w:ind w:left="567" w:hanging="567"/>
        <w:rPr>
          <w:lang w:val="fr-CH"/>
        </w:rPr>
      </w:pPr>
      <w:r w:rsidRPr="006922C2">
        <w:rPr>
          <w:lang w:val="fr-FR"/>
        </w:rPr>
        <w:t>Coopération avec d</w:t>
      </w:r>
      <w:r w:rsidR="007A4E4E">
        <w:rPr>
          <w:lang w:val="fr-FR"/>
        </w:rPr>
        <w:t>’</w:t>
      </w:r>
      <w:r w:rsidRPr="006922C2">
        <w:rPr>
          <w:lang w:val="fr-FR"/>
        </w:rPr>
        <w:t>autres organismes internationaux compétents afin d</w:t>
      </w:r>
      <w:r w:rsidR="007A4E4E">
        <w:rPr>
          <w:lang w:val="fr-FR"/>
        </w:rPr>
        <w:t>’</w:t>
      </w:r>
      <w:r w:rsidRPr="006922C2">
        <w:rPr>
          <w:lang w:val="fr-FR"/>
        </w:rPr>
        <w:t>éviter toute activité faisant double emploi et de créer des synergies pour les activités liées à la prévision des crues.</w:t>
      </w:r>
    </w:p>
    <w:p w14:paraId="538D8CF9" w14:textId="77777777" w:rsidR="002A74BB" w:rsidRPr="006922C2" w:rsidRDefault="002A74BB" w:rsidP="002A74BB">
      <w:pPr>
        <w:pStyle w:val="WMOBodyText"/>
        <w:rPr>
          <w:lang w:val="fr-CH"/>
        </w:rPr>
      </w:pPr>
    </w:p>
    <w:p w14:paraId="5D7FC72E" w14:textId="53EFFBE9" w:rsidR="009F2B0D" w:rsidRPr="006922C2" w:rsidRDefault="009F2B0D" w:rsidP="009F2B0D">
      <w:pPr>
        <w:pStyle w:val="WMOBodyText"/>
        <w:jc w:val="center"/>
        <w:rPr>
          <w:lang w:val="fr-CH"/>
        </w:rPr>
      </w:pPr>
    </w:p>
    <w:p w14:paraId="0A0917F1" w14:textId="77777777" w:rsidR="009F2B0D" w:rsidRPr="006922C2" w:rsidRDefault="009F2B0D" w:rsidP="009F2B0D">
      <w:pPr>
        <w:tabs>
          <w:tab w:val="clear" w:pos="1134"/>
        </w:tabs>
        <w:jc w:val="left"/>
        <w:rPr>
          <w:rFonts w:eastAsia="Verdana" w:cs="Verdana"/>
          <w:lang w:val="fr-FR" w:eastAsia="zh-TW"/>
        </w:rPr>
      </w:pPr>
      <w:r w:rsidRPr="006922C2">
        <w:rPr>
          <w:lang w:val="fr-FR"/>
        </w:rPr>
        <w:br w:type="page"/>
      </w:r>
    </w:p>
    <w:p w14:paraId="13595FDD" w14:textId="42E07730" w:rsidR="00BA52F8" w:rsidRPr="006922C2" w:rsidRDefault="00BA52F8" w:rsidP="00BA52F8">
      <w:pPr>
        <w:pStyle w:val="WMOIndent1"/>
        <w:tabs>
          <w:tab w:val="clear" w:pos="567"/>
          <w:tab w:val="left" w:pos="1134"/>
        </w:tabs>
        <w:ind w:left="0" w:firstLine="0"/>
        <w:jc w:val="center"/>
        <w:rPr>
          <w:rFonts w:eastAsia="Verdana" w:cs="Verdana"/>
          <w:b/>
          <w:bCs/>
          <w:caps/>
          <w:kern w:val="32"/>
          <w:sz w:val="24"/>
          <w:szCs w:val="24"/>
          <w:lang w:val="fr-FR"/>
        </w:rPr>
      </w:pPr>
      <w:r w:rsidRPr="006922C2">
        <w:rPr>
          <w:rFonts w:eastAsia="Verdana" w:cs="Verdana"/>
          <w:b/>
          <w:bCs/>
          <w:caps/>
          <w:kern w:val="32"/>
          <w:sz w:val="24"/>
          <w:szCs w:val="24"/>
          <w:lang w:val="fr-FR"/>
        </w:rPr>
        <w:lastRenderedPageBreak/>
        <w:t>PROJET DE DÉCISION</w:t>
      </w:r>
    </w:p>
    <w:p w14:paraId="5D85B15C" w14:textId="7FA3C109" w:rsidR="0037222D" w:rsidRPr="006922C2" w:rsidRDefault="001D71D0" w:rsidP="0037222D">
      <w:pPr>
        <w:pStyle w:val="Heading2"/>
        <w:rPr>
          <w:lang w:val="fr-FR"/>
        </w:rPr>
      </w:pPr>
      <w:r w:rsidRPr="006922C2">
        <w:rPr>
          <w:lang w:val="fr-FR"/>
        </w:rPr>
        <w:t xml:space="preserve">Projet de décision </w:t>
      </w:r>
      <w:r w:rsidR="002A74BB" w:rsidRPr="006922C2">
        <w:rPr>
          <w:lang w:val="fr-FR"/>
        </w:rPr>
        <w:t>5.2/1</w:t>
      </w:r>
      <w:r w:rsidR="002A74BB" w:rsidRPr="006922C2">
        <w:rPr>
          <w:b w:val="0"/>
          <w:bCs w:val="0"/>
          <w:lang w:val="fr-FR"/>
        </w:rPr>
        <w:t xml:space="preserve"> </w:t>
      </w:r>
      <w:r w:rsidR="00F21B41" w:rsidRPr="006922C2">
        <w:rPr>
          <w:lang w:val="fr-FR"/>
        </w:rPr>
        <w:t>(SERCOM-</w:t>
      </w:r>
      <w:r w:rsidR="00250A6B" w:rsidRPr="006922C2">
        <w:rPr>
          <w:lang w:val="fr-FR"/>
        </w:rPr>
        <w:t>3</w:t>
      </w:r>
      <w:r w:rsidR="00F21B41" w:rsidRPr="006922C2">
        <w:rPr>
          <w:lang w:val="fr-FR"/>
        </w:rPr>
        <w:t>)</w:t>
      </w:r>
    </w:p>
    <w:p w14:paraId="7CDF4457" w14:textId="2391823B" w:rsidR="002A74BB" w:rsidRPr="006922C2" w:rsidRDefault="00B218FA" w:rsidP="00B218FA">
      <w:pPr>
        <w:pStyle w:val="WMOBodyText"/>
        <w:jc w:val="center"/>
        <w:rPr>
          <w:rFonts w:eastAsia="Times New Roman"/>
          <w:b/>
          <w:bCs/>
          <w:lang w:val="fr-CH"/>
        </w:rPr>
      </w:pPr>
      <w:r>
        <w:rPr>
          <w:rFonts w:eastAsia="Times New Roman"/>
          <w:b/>
          <w:bCs/>
          <w:lang w:val="fr-FR"/>
        </w:rPr>
        <w:t>P</w:t>
      </w:r>
      <w:r w:rsidR="002A74BB" w:rsidRPr="006922C2">
        <w:rPr>
          <w:rFonts w:eastAsia="Times New Roman"/>
          <w:b/>
          <w:bCs/>
          <w:lang w:val="fr-FR"/>
        </w:rPr>
        <w:t xml:space="preserve">résidence </w:t>
      </w:r>
      <w:r>
        <w:rPr>
          <w:rFonts w:eastAsia="Times New Roman"/>
          <w:b/>
          <w:bCs/>
          <w:lang w:val="fr-FR"/>
        </w:rPr>
        <w:t>et</w:t>
      </w:r>
      <w:r w:rsidR="002A74BB" w:rsidRPr="006922C2">
        <w:rPr>
          <w:rFonts w:eastAsia="Times New Roman"/>
          <w:b/>
          <w:bCs/>
          <w:lang w:val="fr-FR"/>
        </w:rPr>
        <w:t xml:space="preserve"> vice-présidence des comités permanents </w:t>
      </w:r>
      <w:r>
        <w:rPr>
          <w:rFonts w:eastAsia="Times New Roman"/>
          <w:b/>
          <w:bCs/>
          <w:lang w:val="fr-FR"/>
        </w:rPr>
        <w:t>et</w:t>
      </w:r>
      <w:r w:rsidR="002A74BB" w:rsidRPr="006922C2">
        <w:rPr>
          <w:rFonts w:eastAsia="Times New Roman"/>
          <w:b/>
          <w:bCs/>
          <w:lang w:val="fr-FR"/>
        </w:rPr>
        <w:t xml:space="preserve"> des groupes d</w:t>
      </w:r>
      <w:r w:rsidR="007A4E4E">
        <w:rPr>
          <w:rFonts w:eastAsia="Times New Roman"/>
          <w:b/>
          <w:bCs/>
          <w:lang w:val="fr-FR"/>
        </w:rPr>
        <w:t>’</w:t>
      </w:r>
      <w:r w:rsidR="002A74BB" w:rsidRPr="006922C2">
        <w:rPr>
          <w:rFonts w:eastAsia="Times New Roman"/>
          <w:b/>
          <w:bCs/>
          <w:lang w:val="fr-FR"/>
        </w:rPr>
        <w:t xml:space="preserve">étude de la Commission </w:t>
      </w:r>
      <w:r>
        <w:rPr>
          <w:rFonts w:eastAsia="Times New Roman"/>
          <w:b/>
          <w:bCs/>
          <w:lang w:val="fr-FR"/>
        </w:rPr>
        <w:t>au cours de la</w:t>
      </w:r>
      <w:r w:rsidR="002A74BB" w:rsidRPr="006922C2">
        <w:rPr>
          <w:rFonts w:eastAsia="Times New Roman"/>
          <w:b/>
          <w:bCs/>
          <w:lang w:val="fr-FR"/>
        </w:rPr>
        <w:t xml:space="preserve"> prochaine intersession</w:t>
      </w:r>
    </w:p>
    <w:p w14:paraId="1C4DB1BF" w14:textId="77777777" w:rsidR="002A74BB" w:rsidRPr="006922C2" w:rsidRDefault="002A74BB" w:rsidP="002A74BB">
      <w:pPr>
        <w:tabs>
          <w:tab w:val="clear" w:pos="1134"/>
        </w:tabs>
        <w:spacing w:before="240"/>
        <w:jc w:val="left"/>
        <w:rPr>
          <w:rFonts w:eastAsia="Times New Roman" w:cs="Verdana"/>
          <w:lang w:val="fr-CH" w:eastAsia="zh-TW"/>
        </w:rPr>
      </w:pPr>
      <w:r w:rsidRPr="006922C2">
        <w:rPr>
          <w:rFonts w:eastAsia="Times New Roman" w:cs="Verdana"/>
          <w:b/>
          <w:bCs/>
          <w:lang w:val="fr-FR" w:eastAsia="zh-TW"/>
        </w:rPr>
        <w:t>La Commission des services et applications météorologiques, climatologiques, hydrologiques, maritimes et environnementaux décide:</w:t>
      </w:r>
      <w:r w:rsidRPr="006922C2">
        <w:rPr>
          <w:rFonts w:eastAsia="Times New Roman" w:cs="Verdana"/>
          <w:lang w:val="fr-FR" w:eastAsia="zh-TW"/>
        </w:rPr>
        <w:t xml:space="preserve"> </w:t>
      </w:r>
    </w:p>
    <w:p w14:paraId="6BA8B4D7" w14:textId="7D6FE809" w:rsidR="002A74BB" w:rsidRPr="00B218FA" w:rsidRDefault="002A74BB" w:rsidP="001B3B89">
      <w:pPr>
        <w:numPr>
          <w:ilvl w:val="0"/>
          <w:numId w:val="11"/>
        </w:numPr>
        <w:tabs>
          <w:tab w:val="clear" w:pos="1134"/>
        </w:tabs>
        <w:spacing w:before="240"/>
        <w:ind w:left="567" w:hanging="567"/>
        <w:jc w:val="left"/>
        <w:rPr>
          <w:rFonts w:eastAsia="Times New Roman" w:cs="Verdana"/>
          <w:lang w:val="fr-CH" w:eastAsia="zh-TW"/>
        </w:rPr>
      </w:pPr>
      <w:r w:rsidRPr="00B218FA">
        <w:rPr>
          <w:rFonts w:eastAsia="Times New Roman" w:cs="Verdana"/>
          <w:lang w:val="fr-FR" w:eastAsia="zh-TW"/>
        </w:rPr>
        <w:t>D</w:t>
      </w:r>
      <w:r w:rsidR="007A4E4E">
        <w:rPr>
          <w:rFonts w:eastAsia="Times New Roman" w:cs="Verdana"/>
          <w:lang w:val="fr-FR" w:eastAsia="zh-TW"/>
        </w:rPr>
        <w:t>’</w:t>
      </w:r>
      <w:r w:rsidRPr="00B218FA">
        <w:rPr>
          <w:rFonts w:eastAsia="Times New Roman" w:cs="Verdana"/>
          <w:lang w:val="fr-FR" w:eastAsia="zh-TW"/>
        </w:rPr>
        <w:t>examiner l</w:t>
      </w:r>
      <w:r w:rsidR="00B218FA" w:rsidRPr="00B218FA">
        <w:rPr>
          <w:rFonts w:eastAsia="Times New Roman" w:cs="Verdana"/>
          <w:lang w:val="fr-FR" w:eastAsia="zh-TW"/>
        </w:rPr>
        <w:t>es</w:t>
      </w:r>
      <w:r w:rsidRPr="00B218FA">
        <w:rPr>
          <w:rFonts w:eastAsia="Times New Roman" w:cs="Verdana"/>
          <w:lang w:val="fr-FR" w:eastAsia="zh-TW"/>
        </w:rPr>
        <w:t xml:space="preserve"> recommandation</w:t>
      </w:r>
      <w:r w:rsidR="00B218FA" w:rsidRPr="00B218FA">
        <w:rPr>
          <w:rFonts w:eastAsia="Times New Roman" w:cs="Verdana"/>
          <w:lang w:val="fr-FR" w:eastAsia="zh-TW"/>
        </w:rPr>
        <w:t>s</w:t>
      </w:r>
      <w:r w:rsidRPr="00B218FA">
        <w:rPr>
          <w:rFonts w:eastAsia="Times New Roman" w:cs="Verdana"/>
          <w:lang w:val="fr-FR" w:eastAsia="zh-TW"/>
        </w:rPr>
        <w:t xml:space="preserve"> du Comité de sélection pour </w:t>
      </w:r>
      <w:r w:rsidR="00B218FA" w:rsidRPr="00B218FA">
        <w:rPr>
          <w:rFonts w:eastAsia="Times New Roman" w:cs="Verdana"/>
          <w:lang w:val="fr-FR" w:eastAsia="zh-TW"/>
        </w:rPr>
        <w:t>désigner les personnes qui assureront</w:t>
      </w:r>
      <w:r w:rsidR="008C3348" w:rsidRPr="00B218FA">
        <w:rPr>
          <w:rFonts w:eastAsia="Times New Roman" w:cs="Verdana"/>
          <w:lang w:val="fr-FR" w:eastAsia="zh-TW"/>
        </w:rPr>
        <w:t xml:space="preserve"> l</w:t>
      </w:r>
      <w:r w:rsidRPr="00B218FA">
        <w:rPr>
          <w:rFonts w:eastAsia="Times New Roman" w:cs="Verdana"/>
          <w:lang w:val="fr-FR" w:eastAsia="zh-TW"/>
        </w:rPr>
        <w:t xml:space="preserve">a présidence </w:t>
      </w:r>
      <w:r w:rsidR="008C3348" w:rsidRPr="00B218FA">
        <w:rPr>
          <w:rFonts w:eastAsia="Times New Roman" w:cs="Verdana"/>
          <w:lang w:val="fr-FR" w:eastAsia="zh-TW"/>
        </w:rPr>
        <w:t>ou</w:t>
      </w:r>
      <w:r w:rsidRPr="00B218FA">
        <w:rPr>
          <w:rFonts w:eastAsia="Times New Roman" w:cs="Verdana"/>
          <w:lang w:val="fr-FR" w:eastAsia="zh-TW"/>
        </w:rPr>
        <w:t xml:space="preserve"> la vice-présidence </w:t>
      </w:r>
      <w:r w:rsidR="00B218FA" w:rsidRPr="00B218FA">
        <w:rPr>
          <w:rFonts w:eastAsia="Times New Roman" w:cs="Verdana"/>
          <w:lang w:val="fr-FR" w:eastAsia="zh-TW"/>
        </w:rPr>
        <w:t>des organes suivants</w:t>
      </w:r>
      <w:r w:rsidRPr="00B218FA">
        <w:rPr>
          <w:rFonts w:eastAsia="Times New Roman" w:cs="Verdana"/>
          <w:lang w:val="fr-FR" w:eastAsia="zh-TW"/>
        </w:rPr>
        <w:t>:</w:t>
      </w:r>
    </w:p>
    <w:p w14:paraId="422E8EBF" w14:textId="44572934" w:rsidR="002A74BB" w:rsidRPr="006922C2" w:rsidRDefault="002A74BB" w:rsidP="001B3B89">
      <w:pPr>
        <w:numPr>
          <w:ilvl w:val="0"/>
          <w:numId w:val="12"/>
        </w:numPr>
        <w:tabs>
          <w:tab w:val="clear" w:pos="1134"/>
        </w:tabs>
        <w:spacing w:before="240"/>
        <w:ind w:left="1134" w:hanging="567"/>
        <w:jc w:val="left"/>
        <w:rPr>
          <w:rFonts w:eastAsia="Times New Roman" w:cs="Verdana"/>
          <w:lang w:val="fr-CH" w:eastAsia="zh-TW"/>
        </w:rPr>
      </w:pPr>
      <w:r w:rsidRPr="00B218FA">
        <w:rPr>
          <w:rFonts w:eastAsia="Times New Roman" w:cs="Verdana"/>
          <w:lang w:val="fr-FR" w:eastAsia="zh-TW"/>
        </w:rPr>
        <w:t>Comité</w:t>
      </w:r>
      <w:r w:rsidRPr="006922C2">
        <w:rPr>
          <w:rFonts w:eastAsia="Times New Roman" w:cs="Verdana"/>
          <w:lang w:val="fr-FR" w:eastAsia="zh-TW"/>
        </w:rPr>
        <w:t xml:space="preserve"> permanent des services à l</w:t>
      </w:r>
      <w:r w:rsidR="007A4E4E">
        <w:rPr>
          <w:rFonts w:eastAsia="Times New Roman" w:cs="Verdana"/>
          <w:lang w:val="fr-FR" w:eastAsia="zh-TW"/>
        </w:rPr>
        <w:t>’</w:t>
      </w:r>
      <w:r w:rsidRPr="006922C2">
        <w:rPr>
          <w:rFonts w:eastAsia="Times New Roman" w:cs="Verdana"/>
          <w:lang w:val="fr-FR" w:eastAsia="zh-TW"/>
        </w:rPr>
        <w:t xml:space="preserve">agriculture (SC-AGR) </w:t>
      </w:r>
    </w:p>
    <w:p w14:paraId="0F270BEF"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68017B6E" w14:textId="2FCDC2AC" w:rsidR="002A74BB" w:rsidRPr="006922C2" w:rsidRDefault="002A74BB" w:rsidP="002A74BB">
      <w:pPr>
        <w:tabs>
          <w:tab w:val="clear" w:pos="1134"/>
        </w:tabs>
        <w:spacing w:before="120"/>
        <w:ind w:left="1134" w:hanging="54"/>
        <w:jc w:val="left"/>
        <w:rPr>
          <w:rFonts w:eastAsia="Times New Roman" w:cs="Verdana"/>
          <w:lang w:val="fr-CH" w:eastAsia="zh-TW"/>
        </w:rPr>
      </w:pPr>
      <w:r w:rsidRPr="006922C2">
        <w:rPr>
          <w:rFonts w:eastAsia="Times New Roman" w:cs="Verdana"/>
          <w:lang w:val="fr-FR" w:eastAsia="zh-TW"/>
        </w:rPr>
        <w:t>Vice-présidence</w:t>
      </w:r>
      <w:r w:rsidR="009356EB" w:rsidRPr="006922C2">
        <w:rPr>
          <w:rFonts w:eastAsia="Times New Roman" w:cs="Verdana"/>
          <w:lang w:val="fr-FR" w:eastAsia="zh-TW"/>
        </w:rPr>
        <w:t>:</w:t>
      </w:r>
      <w:r w:rsidRPr="006922C2">
        <w:rPr>
          <w:rFonts w:eastAsia="Times New Roman" w:cs="Verdana"/>
          <w:lang w:val="fr-FR" w:eastAsia="zh-TW"/>
        </w:rPr>
        <w:t xml:space="preserve"> (</w:t>
      </w:r>
      <w:r w:rsidR="00D30F68"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Pr="006922C2">
        <w:rPr>
          <w:rFonts w:eastAsia="Times New Roman" w:cs="Verdana"/>
          <w:lang w:val="fr-FR" w:eastAsia="zh-TW"/>
        </w:rPr>
        <w:t xml:space="preserve">) </w:t>
      </w:r>
    </w:p>
    <w:p w14:paraId="1BE9203A" w14:textId="1A5B809E"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Comité permanent des services à l</w:t>
      </w:r>
      <w:r w:rsidR="007A4E4E">
        <w:rPr>
          <w:rFonts w:eastAsia="Times New Roman" w:cs="Verdana"/>
          <w:lang w:val="fr-FR" w:eastAsia="zh-TW"/>
        </w:rPr>
        <w:t>’</w:t>
      </w:r>
      <w:r w:rsidRPr="006922C2">
        <w:rPr>
          <w:rFonts w:eastAsia="Times New Roman" w:cs="Verdana"/>
          <w:lang w:val="fr-FR" w:eastAsia="zh-TW"/>
        </w:rPr>
        <w:t>aviation (SC-AVI)</w:t>
      </w:r>
    </w:p>
    <w:p w14:paraId="59860ECF"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06F30ED1" w14:textId="72F454C0" w:rsidR="002A74BB" w:rsidRPr="006922C2" w:rsidRDefault="00D30F68" w:rsidP="00D30F68">
      <w:pPr>
        <w:tabs>
          <w:tab w:val="clear" w:pos="1134"/>
        </w:tabs>
        <w:spacing w:before="120"/>
        <w:ind w:left="1134" w:hanging="5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Pr="006922C2">
        <w:rPr>
          <w:rFonts w:eastAsia="Times New Roman" w:cs="Verdana"/>
          <w:lang w:val="fr-FR" w:eastAsia="zh-TW"/>
        </w:rPr>
        <w:t xml:space="preserve">) </w:t>
      </w:r>
    </w:p>
    <w:p w14:paraId="358C25D1" w14:textId="77777777"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 xml:space="preserve">Comité permanent des services climatologiques (SC-CLI) </w:t>
      </w:r>
    </w:p>
    <w:p w14:paraId="5C939E1D"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26259A8D" w14:textId="7814D9D2" w:rsidR="002A74BB" w:rsidRPr="006922C2" w:rsidRDefault="00D30F68"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002A74BB" w:rsidRPr="006922C2">
        <w:rPr>
          <w:rFonts w:eastAsia="Times New Roman" w:cs="Verdana"/>
          <w:lang w:val="fr-FR" w:eastAsia="zh-TW"/>
        </w:rPr>
        <w:t xml:space="preserve">) </w:t>
      </w:r>
    </w:p>
    <w:p w14:paraId="0BA6C8CD" w14:textId="1ED14DF8"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Comité permanent pour la prévention des catastrophes et les services d</w:t>
      </w:r>
      <w:r w:rsidR="007A4E4E">
        <w:rPr>
          <w:rFonts w:eastAsia="Times New Roman" w:cs="Verdana"/>
          <w:lang w:val="fr-FR" w:eastAsia="zh-TW"/>
        </w:rPr>
        <w:t>’</w:t>
      </w:r>
      <w:r w:rsidRPr="006922C2">
        <w:rPr>
          <w:rFonts w:eastAsia="Times New Roman" w:cs="Verdana"/>
          <w:lang w:val="fr-FR" w:eastAsia="zh-TW"/>
        </w:rPr>
        <w:t xml:space="preserve">alerte précoce (SC-DRR): </w:t>
      </w:r>
    </w:p>
    <w:p w14:paraId="18720F15"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6AB94B5A" w14:textId="2809882E" w:rsidR="002A74BB" w:rsidRPr="006922C2" w:rsidRDefault="00D30F68"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002A74BB" w:rsidRPr="006922C2">
        <w:rPr>
          <w:rFonts w:eastAsia="Times New Roman" w:cs="Verdana"/>
          <w:lang w:val="fr-FR" w:eastAsia="zh-TW"/>
        </w:rPr>
        <w:t xml:space="preserve">) </w:t>
      </w:r>
    </w:p>
    <w:p w14:paraId="618CBAC6" w14:textId="77777777"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 xml:space="preserve">Comité permanent des services hydrologiques (SC-HYD) </w:t>
      </w:r>
    </w:p>
    <w:p w14:paraId="6EE61A2A"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0C86AE1A" w14:textId="4D3285C0" w:rsidR="002A74BB" w:rsidRPr="006922C2" w:rsidRDefault="00D30F68"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002A74BB" w:rsidRPr="006922C2">
        <w:rPr>
          <w:rFonts w:eastAsia="Times New Roman" w:cs="Verdana"/>
          <w:lang w:val="fr-FR" w:eastAsia="zh-TW"/>
        </w:rPr>
        <w:t xml:space="preserve">) </w:t>
      </w:r>
    </w:p>
    <w:p w14:paraId="25D1E434" w14:textId="52F9E37E" w:rsidR="002A74BB" w:rsidRPr="006922C2" w:rsidRDefault="002A74BB" w:rsidP="00C32E9D">
      <w:pPr>
        <w:numPr>
          <w:ilvl w:val="0"/>
          <w:numId w:val="12"/>
        </w:numPr>
        <w:tabs>
          <w:tab w:val="clear" w:pos="1134"/>
        </w:tabs>
        <w:spacing w:before="240"/>
        <w:ind w:left="1077" w:hanging="567"/>
        <w:jc w:val="left"/>
        <w:rPr>
          <w:rFonts w:eastAsia="Times New Roman" w:cs="Verdana"/>
          <w:lang w:val="fr-CH" w:eastAsia="zh-TW"/>
        </w:rPr>
      </w:pPr>
      <w:r w:rsidRPr="006922C2">
        <w:rPr>
          <w:rFonts w:eastAsia="Times New Roman" w:cs="Verdana"/>
          <w:lang w:val="fr-FR" w:eastAsia="zh-TW"/>
        </w:rPr>
        <w:t>Comité permanent des services de météorologie marine et d</w:t>
      </w:r>
      <w:r w:rsidR="007A4E4E">
        <w:rPr>
          <w:rFonts w:eastAsia="Times New Roman" w:cs="Verdana"/>
          <w:lang w:val="fr-FR" w:eastAsia="zh-TW"/>
        </w:rPr>
        <w:t>’</w:t>
      </w:r>
      <w:r w:rsidRPr="006922C2">
        <w:rPr>
          <w:rFonts w:eastAsia="Times New Roman" w:cs="Verdana"/>
          <w:lang w:val="fr-FR" w:eastAsia="zh-TW"/>
        </w:rPr>
        <w:t>océanographie (SC</w:t>
      </w:r>
      <w:r w:rsidR="00A85BEE">
        <w:rPr>
          <w:rFonts w:eastAsia="Times New Roman" w:cs="Verdana"/>
          <w:lang w:val="fr-FR" w:eastAsia="zh-TW"/>
        </w:rPr>
        <w:noBreakHyphen/>
      </w:r>
      <w:r w:rsidRPr="006922C2">
        <w:rPr>
          <w:rFonts w:eastAsia="Times New Roman" w:cs="Verdana"/>
          <w:lang w:val="fr-FR" w:eastAsia="zh-TW"/>
        </w:rPr>
        <w:t xml:space="preserve">MMO) </w:t>
      </w:r>
    </w:p>
    <w:p w14:paraId="002C60AF"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4185B91F" w14:textId="4E2FDA91" w:rsidR="002A74BB" w:rsidRPr="006922C2" w:rsidRDefault="00D30F68"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Vice-présidence: (</w:t>
      </w:r>
      <w:r w:rsidR="00A50450" w:rsidRPr="006922C2">
        <w:rPr>
          <w:rFonts w:eastAsia="Times New Roman" w:cs="Verdana"/>
          <w:lang w:val="fr-FR" w:eastAsia="zh-TW"/>
        </w:rPr>
        <w:t>à pourvoir</w:t>
      </w:r>
      <w:r w:rsidR="00A50450">
        <w:rPr>
          <w:rFonts w:eastAsia="Times New Roman" w:cs="Verdana"/>
          <w:lang w:val="fr-FR" w:eastAsia="zh-TW"/>
        </w:rPr>
        <w:t xml:space="preserve"> – </w:t>
      </w:r>
      <w:r w:rsidR="00A50450" w:rsidRPr="006922C2">
        <w:rPr>
          <w:rFonts w:eastAsia="Times New Roman" w:cs="Verdana"/>
          <w:lang w:val="fr-FR" w:eastAsia="zh-TW"/>
        </w:rPr>
        <w:t>1 ou 2 mandats</w:t>
      </w:r>
      <w:r w:rsidR="002A74BB" w:rsidRPr="006922C2">
        <w:rPr>
          <w:rFonts w:eastAsia="Times New Roman" w:cs="Verdana"/>
          <w:lang w:val="fr-FR" w:eastAsia="zh-TW"/>
        </w:rPr>
        <w:t xml:space="preserve">) </w:t>
      </w:r>
    </w:p>
    <w:p w14:paraId="421B9FCC" w14:textId="3057DA3F" w:rsidR="002A74BB" w:rsidRPr="006922C2" w:rsidRDefault="002A74BB" w:rsidP="001B3B89">
      <w:pPr>
        <w:numPr>
          <w:ilvl w:val="0"/>
          <w:numId w:val="12"/>
        </w:numPr>
        <w:tabs>
          <w:tab w:val="clear" w:pos="1134"/>
        </w:tabs>
        <w:spacing w:before="240"/>
        <w:ind w:hanging="567"/>
        <w:jc w:val="left"/>
        <w:rPr>
          <w:rFonts w:eastAsia="Times New Roman" w:cs="Verdana"/>
          <w:lang w:val="fr-CH" w:eastAsia="zh-TW"/>
        </w:rPr>
      </w:pPr>
      <w:r w:rsidRPr="006922C2">
        <w:rPr>
          <w:rFonts w:eastAsia="Times New Roman" w:cs="Verdana"/>
          <w:lang w:val="fr-FR" w:eastAsia="zh-TW"/>
        </w:rPr>
        <w:t>Groupe d</w:t>
      </w:r>
      <w:r w:rsidR="007A4E4E">
        <w:rPr>
          <w:rFonts w:eastAsia="Times New Roman" w:cs="Verdana"/>
          <w:lang w:val="fr-FR" w:eastAsia="zh-TW"/>
        </w:rPr>
        <w:t>’</w:t>
      </w:r>
      <w:r w:rsidRPr="006922C2">
        <w:rPr>
          <w:rFonts w:eastAsia="Times New Roman" w:cs="Verdana"/>
          <w:lang w:val="fr-FR" w:eastAsia="zh-TW"/>
        </w:rPr>
        <w:t>étude sur les services intégrés en matière d</w:t>
      </w:r>
      <w:r w:rsidR="007A4E4E">
        <w:rPr>
          <w:rFonts w:eastAsia="Times New Roman" w:cs="Verdana"/>
          <w:lang w:val="fr-FR" w:eastAsia="zh-TW"/>
        </w:rPr>
        <w:t>’</w:t>
      </w:r>
      <w:r w:rsidRPr="006922C2">
        <w:rPr>
          <w:rFonts w:eastAsia="Times New Roman" w:cs="Verdana"/>
          <w:lang w:val="fr-FR" w:eastAsia="zh-TW"/>
        </w:rPr>
        <w:t>énergie renouvelable</w:t>
      </w:r>
    </w:p>
    <w:p w14:paraId="38CE2C8D"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Présidence: (à pourvoir)</w:t>
      </w:r>
    </w:p>
    <w:p w14:paraId="588FF616" w14:textId="77777777" w:rsidR="002A74BB" w:rsidRPr="006922C2" w:rsidRDefault="002A74BB" w:rsidP="002A74BB">
      <w:pPr>
        <w:tabs>
          <w:tab w:val="clear" w:pos="1134"/>
        </w:tabs>
        <w:spacing w:before="120"/>
        <w:ind w:left="1134"/>
        <w:jc w:val="left"/>
        <w:rPr>
          <w:rFonts w:eastAsia="Times New Roman" w:cs="Verdana"/>
          <w:lang w:val="fr-CH" w:eastAsia="zh-TW"/>
        </w:rPr>
      </w:pPr>
      <w:r w:rsidRPr="006922C2">
        <w:rPr>
          <w:rFonts w:eastAsia="Times New Roman" w:cs="Verdana"/>
          <w:lang w:val="fr-FR" w:eastAsia="zh-TW"/>
        </w:rPr>
        <w:t xml:space="preserve">Coprésidence: (à pourvoir) </w:t>
      </w:r>
    </w:p>
    <w:p w14:paraId="25E0942B" w14:textId="3904336A" w:rsidR="002A74BB" w:rsidRPr="006922C2" w:rsidRDefault="002A74BB" w:rsidP="001B3B89">
      <w:pPr>
        <w:numPr>
          <w:ilvl w:val="0"/>
          <w:numId w:val="11"/>
        </w:numPr>
        <w:tabs>
          <w:tab w:val="clear" w:pos="1134"/>
        </w:tabs>
        <w:spacing w:before="240"/>
        <w:ind w:left="567" w:hanging="567"/>
        <w:jc w:val="left"/>
        <w:rPr>
          <w:rFonts w:eastAsia="Times New Roman" w:cs="Verdana"/>
          <w:lang w:val="fr-CH" w:eastAsia="zh-TW"/>
        </w:rPr>
      </w:pPr>
      <w:r w:rsidRPr="006922C2">
        <w:rPr>
          <w:rFonts w:eastAsia="Times New Roman" w:cs="Verdana"/>
          <w:lang w:val="fr-FR" w:eastAsia="zh-TW"/>
        </w:rPr>
        <w:t>D</w:t>
      </w:r>
      <w:r w:rsidR="007A4E4E">
        <w:rPr>
          <w:rFonts w:eastAsia="Times New Roman" w:cs="Verdana"/>
          <w:lang w:val="fr-FR" w:eastAsia="zh-TW"/>
        </w:rPr>
        <w:t>’</w:t>
      </w:r>
      <w:r w:rsidRPr="006922C2">
        <w:rPr>
          <w:rFonts w:eastAsia="Times New Roman" w:cs="Verdana"/>
          <w:lang w:val="fr-FR" w:eastAsia="zh-TW"/>
        </w:rPr>
        <w:t xml:space="preserve">exprimer sa gratitude aux Membres qui </w:t>
      </w:r>
      <w:r w:rsidR="00A50450">
        <w:rPr>
          <w:rFonts w:eastAsia="Times New Roman" w:cs="Verdana"/>
          <w:lang w:val="fr-FR" w:eastAsia="zh-TW"/>
        </w:rPr>
        <w:t>sont prêts à</w:t>
      </w:r>
      <w:r w:rsidRPr="006922C2">
        <w:rPr>
          <w:rFonts w:eastAsia="Times New Roman" w:cs="Verdana"/>
          <w:lang w:val="fr-FR" w:eastAsia="zh-TW"/>
        </w:rPr>
        <w:t xml:space="preserve"> détacher </w:t>
      </w:r>
      <w:r w:rsidR="00A50450">
        <w:rPr>
          <w:rFonts w:eastAsia="Times New Roman" w:cs="Verdana"/>
          <w:lang w:val="fr-FR" w:eastAsia="zh-TW"/>
        </w:rPr>
        <w:t>des</w:t>
      </w:r>
      <w:r w:rsidRPr="006922C2">
        <w:rPr>
          <w:rFonts w:eastAsia="Times New Roman" w:cs="Verdana"/>
          <w:lang w:val="fr-FR" w:eastAsia="zh-TW"/>
        </w:rPr>
        <w:t xml:space="preserve"> experts;</w:t>
      </w:r>
    </w:p>
    <w:p w14:paraId="33A0F7DC" w14:textId="2262CAA5" w:rsidR="002A74BB" w:rsidRPr="006922C2" w:rsidRDefault="002A74BB" w:rsidP="001B3B89">
      <w:pPr>
        <w:numPr>
          <w:ilvl w:val="0"/>
          <w:numId w:val="11"/>
        </w:numPr>
        <w:tabs>
          <w:tab w:val="clear" w:pos="1134"/>
        </w:tabs>
        <w:spacing w:before="240"/>
        <w:ind w:left="567" w:hanging="567"/>
        <w:jc w:val="left"/>
        <w:rPr>
          <w:rFonts w:eastAsia="Times New Roman" w:cs="Verdana"/>
          <w:lang w:eastAsia="zh-TW"/>
        </w:rPr>
      </w:pPr>
      <w:r w:rsidRPr="006922C2">
        <w:rPr>
          <w:rFonts w:eastAsia="Times New Roman" w:cs="Verdana"/>
          <w:lang w:val="fr-FR" w:eastAsia="zh-TW"/>
        </w:rPr>
        <w:t>D</w:t>
      </w:r>
      <w:r w:rsidR="007A4E4E">
        <w:rPr>
          <w:rFonts w:eastAsia="Times New Roman" w:cs="Verdana"/>
          <w:lang w:val="fr-FR" w:eastAsia="zh-TW"/>
        </w:rPr>
        <w:t>’</w:t>
      </w:r>
      <w:r w:rsidRPr="006922C2">
        <w:rPr>
          <w:rFonts w:eastAsia="Times New Roman" w:cs="Verdana"/>
          <w:lang w:val="fr-FR" w:eastAsia="zh-TW"/>
        </w:rPr>
        <w:t>approuver ces nominations;</w:t>
      </w:r>
    </w:p>
    <w:p w14:paraId="41517C47" w14:textId="1FF483A9" w:rsidR="002A74BB" w:rsidRPr="006922C2" w:rsidRDefault="002A74BB" w:rsidP="001B3B89">
      <w:pPr>
        <w:keepNext/>
        <w:keepLines/>
        <w:numPr>
          <w:ilvl w:val="0"/>
          <w:numId w:val="11"/>
        </w:numPr>
        <w:tabs>
          <w:tab w:val="clear" w:pos="1134"/>
        </w:tabs>
        <w:spacing w:before="240"/>
        <w:ind w:left="567" w:hanging="567"/>
        <w:jc w:val="left"/>
        <w:rPr>
          <w:rFonts w:eastAsia="Times New Roman" w:cs="Verdana"/>
          <w:lang w:val="fr-CH" w:eastAsia="zh-TW"/>
        </w:rPr>
      </w:pPr>
      <w:r w:rsidRPr="006922C2">
        <w:rPr>
          <w:rFonts w:eastAsia="Times New Roman" w:cs="Verdana"/>
          <w:lang w:val="fr-FR" w:eastAsia="zh-TW"/>
        </w:rPr>
        <w:lastRenderedPageBreak/>
        <w:t>De prier l</w:t>
      </w:r>
      <w:r w:rsidR="00A50450">
        <w:rPr>
          <w:rFonts w:eastAsia="Times New Roman" w:cs="Verdana"/>
          <w:lang w:val="fr-FR" w:eastAsia="zh-TW"/>
        </w:rPr>
        <w:t>a personne assurant la présidence</w:t>
      </w:r>
      <w:r w:rsidRPr="006922C2">
        <w:rPr>
          <w:rFonts w:eastAsia="Times New Roman" w:cs="Verdana"/>
          <w:lang w:val="fr-FR" w:eastAsia="zh-TW"/>
        </w:rPr>
        <w:t xml:space="preserve"> d</w:t>
      </w:r>
      <w:r w:rsidR="007A4E4E">
        <w:rPr>
          <w:rFonts w:eastAsia="Times New Roman" w:cs="Verdana"/>
          <w:lang w:val="fr-FR" w:eastAsia="zh-TW"/>
        </w:rPr>
        <w:t>’</w:t>
      </w:r>
      <w:r w:rsidRPr="006922C2">
        <w:rPr>
          <w:rFonts w:eastAsia="Times New Roman" w:cs="Verdana"/>
          <w:lang w:val="fr-FR" w:eastAsia="zh-TW"/>
        </w:rPr>
        <w:t>assurer, avec l</w:t>
      </w:r>
      <w:r w:rsidR="007A4E4E">
        <w:rPr>
          <w:rFonts w:eastAsia="Times New Roman" w:cs="Verdana"/>
          <w:lang w:val="fr-FR" w:eastAsia="zh-TW"/>
        </w:rPr>
        <w:t>’</w:t>
      </w:r>
      <w:r w:rsidRPr="006922C2">
        <w:rPr>
          <w:rFonts w:eastAsia="Times New Roman" w:cs="Verdana"/>
          <w:lang w:val="fr-FR" w:eastAsia="zh-TW"/>
        </w:rPr>
        <w:t>aide du Groupe de gestion et l</w:t>
      </w:r>
      <w:r w:rsidR="007A4E4E">
        <w:rPr>
          <w:rFonts w:eastAsia="Times New Roman" w:cs="Verdana"/>
          <w:lang w:val="fr-FR" w:eastAsia="zh-TW"/>
        </w:rPr>
        <w:t>’</w:t>
      </w:r>
      <w:r w:rsidRPr="006922C2">
        <w:rPr>
          <w:rFonts w:eastAsia="Times New Roman" w:cs="Verdana"/>
          <w:lang w:val="fr-FR" w:eastAsia="zh-TW"/>
        </w:rPr>
        <w:t>appui du Secrétariat, la sélection des experts techniques qui siégeront au sein des comités permanents et des groupes d</w:t>
      </w:r>
      <w:r w:rsidR="007A4E4E">
        <w:rPr>
          <w:rFonts w:eastAsia="Times New Roman" w:cs="Verdana"/>
          <w:lang w:val="fr-FR" w:eastAsia="zh-TW"/>
        </w:rPr>
        <w:t>’</w:t>
      </w:r>
      <w:r w:rsidRPr="006922C2">
        <w:rPr>
          <w:rFonts w:eastAsia="Times New Roman" w:cs="Verdana"/>
          <w:lang w:val="fr-FR" w:eastAsia="zh-TW"/>
        </w:rPr>
        <w:t>étude susmentionnés, afin que soient menés à bien les travaux de ces organes, en tenant dûment compte des compétences requises, de la nécessité de représenter adéquatement les régions et les genres</w:t>
      </w:r>
      <w:r w:rsidR="00A50450">
        <w:rPr>
          <w:rFonts w:eastAsia="Times New Roman" w:cs="Verdana"/>
          <w:lang w:val="fr-FR" w:eastAsia="zh-TW"/>
        </w:rPr>
        <w:t>, de même que</w:t>
      </w:r>
      <w:r w:rsidRPr="006922C2">
        <w:rPr>
          <w:rFonts w:eastAsia="Times New Roman" w:cs="Verdana"/>
          <w:lang w:val="fr-FR" w:eastAsia="zh-TW"/>
        </w:rPr>
        <w:t xml:space="preserve"> de l</w:t>
      </w:r>
      <w:r w:rsidR="007A4E4E">
        <w:rPr>
          <w:rFonts w:eastAsia="Times New Roman" w:cs="Verdana"/>
          <w:lang w:val="fr-FR" w:eastAsia="zh-TW"/>
        </w:rPr>
        <w:t>’</w:t>
      </w:r>
      <w:r w:rsidRPr="006922C2">
        <w:rPr>
          <w:rFonts w:eastAsia="Times New Roman" w:cs="Verdana"/>
          <w:lang w:val="fr-FR" w:eastAsia="zh-TW"/>
        </w:rPr>
        <w:t>inclusivité, comme le prévoit le Règlement intérieur, ainsi que des recommandations du Conseil de la recherche.</w:t>
      </w:r>
    </w:p>
    <w:p w14:paraId="47B2CD82" w14:textId="77777777" w:rsidR="0037222D" w:rsidRPr="006922C2" w:rsidRDefault="0037222D" w:rsidP="0037222D">
      <w:pPr>
        <w:pStyle w:val="WMOBodyText"/>
        <w:rPr>
          <w:lang w:val="fr-FR"/>
        </w:rPr>
      </w:pPr>
      <w:r w:rsidRPr="006922C2">
        <w:rPr>
          <w:lang w:val="fr-FR"/>
        </w:rPr>
        <w:t>_______</w:t>
      </w:r>
    </w:p>
    <w:p w14:paraId="0D260032" w14:textId="0AD66764" w:rsidR="00442C11" w:rsidRPr="006922C2" w:rsidRDefault="00442C11" w:rsidP="00442C11">
      <w:pPr>
        <w:tabs>
          <w:tab w:val="clear" w:pos="1134"/>
          <w:tab w:val="left" w:pos="2977"/>
        </w:tabs>
        <w:spacing w:before="240"/>
        <w:jc w:val="left"/>
        <w:rPr>
          <w:rFonts w:eastAsia="Verdana" w:cs="Verdana"/>
          <w:lang w:val="fr-FR" w:eastAsia="zh-TW"/>
        </w:rPr>
      </w:pPr>
      <w:r w:rsidRPr="006922C2">
        <w:rPr>
          <w:rFonts w:eastAsia="Verdana" w:cs="Verdana"/>
          <w:lang w:val="fr-CH" w:eastAsia="zh-TW"/>
        </w:rPr>
        <w:t>Justification de la décision</w:t>
      </w:r>
      <w:r w:rsidRPr="006922C2">
        <w:rPr>
          <w:rFonts w:eastAsia="Verdana" w:cs="Verdana"/>
          <w:lang w:val="fr-FR" w:eastAsia="zh-TW"/>
        </w:rPr>
        <w:t>:</w:t>
      </w:r>
    </w:p>
    <w:p w14:paraId="5A901021" w14:textId="31F344AC" w:rsidR="002A74BB" w:rsidRPr="006922C2" w:rsidRDefault="00000000" w:rsidP="002A74BB">
      <w:pPr>
        <w:tabs>
          <w:tab w:val="clear" w:pos="1134"/>
        </w:tabs>
        <w:spacing w:before="240"/>
        <w:jc w:val="left"/>
        <w:rPr>
          <w:rFonts w:eastAsia="Times New Roman" w:cs="Verdana"/>
          <w:lang w:val="fr-CH" w:eastAsia="zh-TW"/>
        </w:rPr>
      </w:pPr>
      <w:r>
        <w:fldChar w:fldCharType="begin"/>
      </w:r>
      <w:r w:rsidRPr="00675F50">
        <w:rPr>
          <w:lang w:val="fr-FR"/>
          <w:rPrChange w:id="68" w:author="Fleur Gellé" w:date="2024-02-26T16:10:00Z">
            <w:rPr/>
          </w:rPrChange>
        </w:rPr>
        <w:instrText>HYPERLINK "https://library.wmo.int/viewer/55278/?offset=1" \l "page=14&amp;viewer=picture&amp;o=bookmark&amp;n=0&amp;q="</w:instrText>
      </w:r>
      <w:r>
        <w:fldChar w:fldCharType="separate"/>
      </w:r>
      <w:r w:rsidR="00F71926" w:rsidRPr="006922C2">
        <w:rPr>
          <w:rStyle w:val="Hyperlink"/>
          <w:rFonts w:eastAsia="Times New Roman" w:cs="Verdana"/>
          <w:lang w:val="fr-CH" w:eastAsia="zh-TW"/>
        </w:rPr>
        <w:t>Règle</w:t>
      </w:r>
      <w:r w:rsidR="002A74BB" w:rsidRPr="006922C2">
        <w:rPr>
          <w:rStyle w:val="Hyperlink"/>
          <w:rFonts w:eastAsia="Times New Roman" w:cs="Verdana"/>
          <w:lang w:val="fr-CH" w:eastAsia="zh-TW"/>
        </w:rPr>
        <w:t xml:space="preserve"> 5.2</w:t>
      </w:r>
      <w:r>
        <w:rPr>
          <w:rStyle w:val="Hyperlink"/>
          <w:rFonts w:eastAsia="Times New Roman" w:cs="Verdana"/>
          <w:lang w:val="fr-CH" w:eastAsia="zh-TW"/>
        </w:rPr>
        <w:fldChar w:fldCharType="end"/>
      </w:r>
      <w:r w:rsidR="002A74BB" w:rsidRPr="006922C2">
        <w:rPr>
          <w:rFonts w:eastAsia="Times New Roman" w:cs="Verdana"/>
          <w:lang w:val="fr-CH" w:eastAsia="zh-TW"/>
        </w:rPr>
        <w:t xml:space="preserve"> du </w:t>
      </w:r>
      <w:r w:rsidR="002A74BB" w:rsidRPr="006922C2">
        <w:rPr>
          <w:rFonts w:eastAsia="Times New Roman" w:cs="Verdana"/>
          <w:i/>
          <w:iCs/>
          <w:lang w:val="fr-CH" w:eastAsia="zh-TW"/>
        </w:rPr>
        <w:t>Règlement intérieur des commissions techniques</w:t>
      </w:r>
      <w:r w:rsidR="002A74BB" w:rsidRPr="006922C2">
        <w:rPr>
          <w:rFonts w:eastAsia="Times New Roman" w:cs="Verdana"/>
          <w:lang w:val="fr-CH" w:eastAsia="zh-TW"/>
        </w:rPr>
        <w:t xml:space="preserve"> (OMM-N° 1240, édition 2023)</w:t>
      </w:r>
      <w:r w:rsidR="00A50450">
        <w:rPr>
          <w:rFonts w:eastAsia="Times New Roman" w:cs="Verdana"/>
          <w:lang w:val="fr-CH" w:eastAsia="zh-TW"/>
        </w:rPr>
        <w:t>;</w:t>
      </w:r>
    </w:p>
    <w:p w14:paraId="63C7B30E" w14:textId="4C384A3A" w:rsidR="002A74BB" w:rsidRPr="006922C2" w:rsidRDefault="00000000" w:rsidP="002A74BB">
      <w:pPr>
        <w:tabs>
          <w:tab w:val="clear" w:pos="1134"/>
        </w:tabs>
        <w:spacing w:before="240"/>
        <w:jc w:val="left"/>
        <w:rPr>
          <w:rFonts w:eastAsia="Times New Roman" w:cs="Verdana"/>
          <w:lang w:val="fr-CH" w:eastAsia="zh-TW"/>
        </w:rPr>
      </w:pPr>
      <w:r>
        <w:fldChar w:fldCharType="begin"/>
      </w:r>
      <w:r w:rsidRPr="00675F50">
        <w:rPr>
          <w:lang w:val="fr-FR"/>
          <w:rPrChange w:id="69" w:author="Fleur Gellé" w:date="2024-02-26T16:10:00Z">
            <w:rPr/>
          </w:rPrChange>
        </w:rPr>
        <w:instrText>HYPERLINK "https://library.wmo.int/viewer/68194/?offset=6" \l "page=548&amp;viewer=picture&amp;o=bookmark&amp;n=0&amp;q="</w:instrText>
      </w:r>
      <w:r>
        <w:fldChar w:fldCharType="separate"/>
      </w:r>
      <w:r w:rsidR="002A74BB" w:rsidRPr="006922C2">
        <w:rPr>
          <w:rStyle w:val="Hyperlink"/>
          <w:rFonts w:eastAsia="Times New Roman" w:cs="Verdana"/>
          <w:lang w:val="fr-CH" w:eastAsia="zh-TW"/>
        </w:rPr>
        <w:t>Résolution 40 (</w:t>
      </w:r>
      <w:proofErr w:type="spellStart"/>
      <w:r w:rsidR="002A74BB" w:rsidRPr="006922C2">
        <w:rPr>
          <w:rStyle w:val="Hyperlink"/>
          <w:rFonts w:eastAsia="Times New Roman" w:cs="Verdana"/>
          <w:lang w:val="fr-CH" w:eastAsia="zh-TW"/>
        </w:rPr>
        <w:t>Cg-19</w:t>
      </w:r>
      <w:proofErr w:type="spellEnd"/>
      <w:r w:rsidR="002A74BB" w:rsidRPr="006922C2">
        <w:rPr>
          <w:rStyle w:val="Hyperlink"/>
          <w:rFonts w:eastAsia="Times New Roman" w:cs="Verdana"/>
          <w:lang w:val="fr-CH" w:eastAsia="zh-TW"/>
        </w:rPr>
        <w:t>)</w:t>
      </w:r>
      <w:r>
        <w:rPr>
          <w:rStyle w:val="Hyperlink"/>
          <w:rFonts w:eastAsia="Times New Roman" w:cs="Verdana"/>
          <w:lang w:val="fr-CH" w:eastAsia="zh-TW"/>
        </w:rPr>
        <w:fldChar w:fldCharType="end"/>
      </w:r>
      <w:r w:rsidR="002A74BB" w:rsidRPr="006922C2">
        <w:rPr>
          <w:rFonts w:eastAsia="Times New Roman" w:cs="Verdana"/>
          <w:lang w:val="fr-CH" w:eastAsia="zh-TW"/>
        </w:rPr>
        <w:t xml:space="preserve"> </w:t>
      </w:r>
      <w:r w:rsidR="00B80B1A" w:rsidRPr="006922C2">
        <w:rPr>
          <w:rFonts w:eastAsia="Times New Roman" w:cs="Verdana"/>
          <w:lang w:val="fr-CH" w:eastAsia="zh-TW"/>
        </w:rPr>
        <w:t>–</w:t>
      </w:r>
      <w:r w:rsidR="002A74BB" w:rsidRPr="006922C2">
        <w:rPr>
          <w:rFonts w:eastAsia="Times New Roman" w:cs="Verdana"/>
          <w:lang w:val="fr-CH" w:eastAsia="zh-TW"/>
        </w:rPr>
        <w:t xml:space="preserve"> Mesures visant à favoriser une gouvernance inclusive, transparente et écologiquement viable</w:t>
      </w:r>
      <w:r w:rsidR="00A50450">
        <w:rPr>
          <w:rFonts w:eastAsia="Times New Roman" w:cs="Verdana"/>
          <w:lang w:val="fr-CH" w:eastAsia="zh-TW"/>
        </w:rPr>
        <w:t>;</w:t>
      </w:r>
      <w:r w:rsidR="002A74BB" w:rsidRPr="006922C2">
        <w:rPr>
          <w:rFonts w:eastAsia="Times New Roman" w:cs="Verdana"/>
          <w:lang w:val="fr-CH" w:eastAsia="zh-TW"/>
        </w:rPr>
        <w:t xml:space="preserve"> </w:t>
      </w:r>
    </w:p>
    <w:p w14:paraId="7F2CFD98" w14:textId="26846831" w:rsidR="002A74BB" w:rsidRPr="006922C2" w:rsidRDefault="00000000" w:rsidP="002A74BB">
      <w:pPr>
        <w:tabs>
          <w:tab w:val="clear" w:pos="1134"/>
        </w:tabs>
        <w:spacing w:before="240"/>
        <w:jc w:val="left"/>
        <w:rPr>
          <w:rFonts w:eastAsia="Times New Roman" w:cs="Verdana"/>
          <w:lang w:val="fr-CH" w:eastAsia="zh-TW"/>
        </w:rPr>
      </w:pPr>
      <w:r>
        <w:fldChar w:fldCharType="begin"/>
      </w:r>
      <w:r w:rsidRPr="00675F50">
        <w:rPr>
          <w:lang w:val="fr-FR"/>
          <w:rPrChange w:id="70" w:author="Fleur Gellé" w:date="2024-02-26T16:10:00Z">
            <w:rPr/>
          </w:rPrChange>
        </w:rPr>
        <w:instrText>HYPERLINK "https://library.wmo.int/viewer/66341/?offset=3" \l "page=13&amp;viewer=picture&amp;o=bookmark&amp;n=0&amp;q="</w:instrText>
      </w:r>
      <w:r>
        <w:fldChar w:fldCharType="separate"/>
      </w:r>
      <w:r w:rsidR="002A74BB" w:rsidRPr="006922C2">
        <w:rPr>
          <w:rStyle w:val="Hyperlink"/>
          <w:rFonts w:eastAsia="Times New Roman" w:cs="Verdana"/>
          <w:lang w:val="fr-CH" w:eastAsia="zh-TW"/>
        </w:rPr>
        <w:t>Résolution 4 (EC-77)</w:t>
      </w:r>
      <w:r>
        <w:rPr>
          <w:rStyle w:val="Hyperlink"/>
          <w:rFonts w:eastAsia="Times New Roman" w:cs="Verdana"/>
          <w:lang w:val="fr-CH" w:eastAsia="zh-TW"/>
        </w:rPr>
        <w:fldChar w:fldCharType="end"/>
      </w:r>
      <w:r w:rsidR="002A74BB" w:rsidRPr="006922C2">
        <w:rPr>
          <w:rFonts w:eastAsia="Times New Roman" w:cs="Verdana"/>
          <w:lang w:val="fr-CH" w:eastAsia="zh-TW"/>
        </w:rPr>
        <w:t xml:space="preserve"> – Modifications à apporter au Règlement intérieur des commissions techniques (OMM-N° 1240)</w:t>
      </w:r>
      <w:r w:rsidR="00A50450">
        <w:rPr>
          <w:rFonts w:eastAsia="Times New Roman" w:cs="Verdana"/>
          <w:lang w:val="fr-CH" w:eastAsia="zh-TW"/>
        </w:rPr>
        <w:t>.</w:t>
      </w:r>
    </w:p>
    <w:p w14:paraId="53AFE3D1" w14:textId="6A24189C" w:rsidR="00630321" w:rsidRPr="001424A1" w:rsidRDefault="002A74BB" w:rsidP="006149CE">
      <w:pPr>
        <w:tabs>
          <w:tab w:val="clear" w:pos="1134"/>
        </w:tabs>
        <w:spacing w:before="480"/>
        <w:jc w:val="center"/>
        <w:rPr>
          <w:rFonts w:eastAsia="Times New Roman" w:cs="Verdana"/>
        </w:rPr>
      </w:pPr>
      <w:r w:rsidRPr="006922C2">
        <w:rPr>
          <w:rFonts w:eastAsia="Times New Roman"/>
          <w:lang w:val="fr-FR"/>
        </w:rPr>
        <w:t>___________</w:t>
      </w:r>
    </w:p>
    <w:sectPr w:rsidR="00630321" w:rsidRPr="001424A1"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31D5" w14:textId="77777777" w:rsidR="00E0239B" w:rsidRDefault="00E0239B">
      <w:r>
        <w:separator/>
      </w:r>
    </w:p>
    <w:p w14:paraId="77948E05" w14:textId="77777777" w:rsidR="00E0239B" w:rsidRDefault="00E0239B"/>
    <w:p w14:paraId="19194743" w14:textId="77777777" w:rsidR="00E0239B" w:rsidRDefault="00E0239B"/>
  </w:endnote>
  <w:endnote w:type="continuationSeparator" w:id="0">
    <w:p w14:paraId="29CC0B15" w14:textId="77777777" w:rsidR="00E0239B" w:rsidRDefault="00E0239B">
      <w:r>
        <w:continuationSeparator/>
      </w:r>
    </w:p>
    <w:p w14:paraId="13D1EDB0" w14:textId="77777777" w:rsidR="00E0239B" w:rsidRDefault="00E0239B"/>
    <w:p w14:paraId="7798303B" w14:textId="77777777" w:rsidR="00E0239B" w:rsidRDefault="00E0239B"/>
  </w:endnote>
  <w:endnote w:type="continuationNotice" w:id="1">
    <w:p w14:paraId="4236C699" w14:textId="77777777" w:rsidR="00E0239B" w:rsidRDefault="00E0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6B86" w14:textId="77777777" w:rsidR="00E0239B" w:rsidRDefault="00E0239B">
      <w:r>
        <w:separator/>
      </w:r>
    </w:p>
  </w:footnote>
  <w:footnote w:type="continuationSeparator" w:id="0">
    <w:p w14:paraId="3DF3465B" w14:textId="77777777" w:rsidR="00E0239B" w:rsidRDefault="00E0239B">
      <w:r>
        <w:continuationSeparator/>
      </w:r>
    </w:p>
    <w:p w14:paraId="38DED638" w14:textId="77777777" w:rsidR="00E0239B" w:rsidRDefault="00E0239B"/>
    <w:p w14:paraId="57CCEEEB" w14:textId="77777777" w:rsidR="00E0239B" w:rsidRDefault="00E0239B"/>
  </w:footnote>
  <w:footnote w:type="continuationNotice" w:id="1">
    <w:p w14:paraId="6F570A20" w14:textId="77777777" w:rsidR="00E0239B" w:rsidRDefault="00E02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3153" w14:textId="1F1DAE26"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D30B81">
      <w:rPr>
        <w:sz w:val="18"/>
        <w:szCs w:val="18"/>
      </w:rPr>
      <w:t>5.2</w:t>
    </w:r>
    <w:r w:rsidR="00A432CD" w:rsidRPr="0009110D">
      <w:rPr>
        <w:sz w:val="18"/>
        <w:szCs w:val="18"/>
      </w:rPr>
      <w:t xml:space="preserve">, </w:t>
    </w:r>
    <w:del w:id="71" w:author="Fleur Gellé" w:date="2024-02-26T16:09:00Z">
      <w:r w:rsidR="000D4EB9" w:rsidRPr="0009110D" w:rsidDel="00781DCE">
        <w:rPr>
          <w:sz w:val="18"/>
          <w:szCs w:val="18"/>
        </w:rPr>
        <w:delText>VERSION</w:delText>
      </w:r>
      <w:r w:rsidR="00A432CD" w:rsidRPr="0009110D" w:rsidDel="00781DCE">
        <w:rPr>
          <w:sz w:val="18"/>
          <w:szCs w:val="18"/>
        </w:rPr>
        <w:delText xml:space="preserve"> 1</w:delText>
      </w:r>
    </w:del>
    <w:ins w:id="72" w:author="Fleur Gellé" w:date="2024-02-26T16:09:00Z">
      <w:r w:rsidR="00781DCE">
        <w:rPr>
          <w:sz w:val="18"/>
          <w:szCs w:val="18"/>
        </w:rPr>
        <w:t>VERSION 2</w:t>
      </w:r>
    </w:ins>
    <w:r w:rsidR="00A432CD" w:rsidRPr="0009110D">
      <w:rPr>
        <w:sz w:val="18"/>
        <w:szCs w:val="18"/>
      </w:rPr>
      <w:t xml:space="preserve">,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133F33"/>
    <w:multiLevelType w:val="hybridMultilevel"/>
    <w:tmpl w:val="7152B1BA"/>
    <w:lvl w:ilvl="0" w:tplc="1B027864">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B8F2803"/>
    <w:multiLevelType w:val="hybridMultilevel"/>
    <w:tmpl w:val="8E2E07D2"/>
    <w:lvl w:ilvl="0" w:tplc="100C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2EA4009"/>
    <w:multiLevelType w:val="hybridMultilevel"/>
    <w:tmpl w:val="7D76B224"/>
    <w:lvl w:ilvl="0" w:tplc="10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80777B4"/>
    <w:multiLevelType w:val="hybridMultilevel"/>
    <w:tmpl w:val="33C0A972"/>
    <w:lvl w:ilvl="0" w:tplc="100C0011">
      <w:start w:val="1"/>
      <w:numFmt w:val="decimal"/>
      <w:lvlText w:val="%1)"/>
      <w:lvlJc w:val="left"/>
      <w:pPr>
        <w:ind w:left="930" w:hanging="570"/>
      </w:pPr>
      <w:rPr>
        <w:rFonts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BB64920"/>
    <w:multiLevelType w:val="hybridMultilevel"/>
    <w:tmpl w:val="F572B3C2"/>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BA3D13"/>
    <w:multiLevelType w:val="hybridMultilevel"/>
    <w:tmpl w:val="A7144AA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C6401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2AE7C"/>
    <w:multiLevelType w:val="hybridMultilevel"/>
    <w:tmpl w:val="FFFFFFFF"/>
    <w:lvl w:ilvl="0" w:tplc="A65C9F7C">
      <w:start w:val="1"/>
      <w:numFmt w:val="bullet"/>
      <w:lvlText w:val=""/>
      <w:lvlJc w:val="left"/>
      <w:pPr>
        <w:ind w:left="720" w:hanging="360"/>
      </w:pPr>
      <w:rPr>
        <w:rFonts w:ascii="Symbol" w:hAnsi="Symbol" w:hint="default"/>
      </w:rPr>
    </w:lvl>
    <w:lvl w:ilvl="1" w:tplc="C77098F8">
      <w:start w:val="1"/>
      <w:numFmt w:val="bullet"/>
      <w:lvlText w:val="o"/>
      <w:lvlJc w:val="left"/>
      <w:pPr>
        <w:ind w:left="1440" w:hanging="360"/>
      </w:pPr>
      <w:rPr>
        <w:rFonts w:ascii="Courier New" w:hAnsi="Courier New" w:hint="default"/>
      </w:rPr>
    </w:lvl>
    <w:lvl w:ilvl="2" w:tplc="0060A6EA">
      <w:start w:val="1"/>
      <w:numFmt w:val="bullet"/>
      <w:lvlText w:val=""/>
      <w:lvlJc w:val="left"/>
      <w:pPr>
        <w:ind w:left="2160" w:hanging="360"/>
      </w:pPr>
      <w:rPr>
        <w:rFonts w:ascii="Wingdings" w:hAnsi="Wingdings" w:hint="default"/>
      </w:rPr>
    </w:lvl>
    <w:lvl w:ilvl="3" w:tplc="ED765068">
      <w:start w:val="1"/>
      <w:numFmt w:val="bullet"/>
      <w:lvlText w:val=""/>
      <w:lvlJc w:val="left"/>
      <w:pPr>
        <w:ind w:left="2880" w:hanging="360"/>
      </w:pPr>
      <w:rPr>
        <w:rFonts w:ascii="Symbol" w:hAnsi="Symbol" w:hint="default"/>
      </w:rPr>
    </w:lvl>
    <w:lvl w:ilvl="4" w:tplc="3E583E2E">
      <w:start w:val="1"/>
      <w:numFmt w:val="bullet"/>
      <w:lvlText w:val="o"/>
      <w:lvlJc w:val="left"/>
      <w:pPr>
        <w:ind w:left="3600" w:hanging="360"/>
      </w:pPr>
      <w:rPr>
        <w:rFonts w:ascii="Courier New" w:hAnsi="Courier New" w:hint="default"/>
      </w:rPr>
    </w:lvl>
    <w:lvl w:ilvl="5" w:tplc="CAC0D756">
      <w:start w:val="1"/>
      <w:numFmt w:val="bullet"/>
      <w:lvlText w:val=""/>
      <w:lvlJc w:val="left"/>
      <w:pPr>
        <w:ind w:left="4320" w:hanging="360"/>
      </w:pPr>
      <w:rPr>
        <w:rFonts w:ascii="Wingdings" w:hAnsi="Wingdings" w:hint="default"/>
      </w:rPr>
    </w:lvl>
    <w:lvl w:ilvl="6" w:tplc="80129362">
      <w:start w:val="1"/>
      <w:numFmt w:val="bullet"/>
      <w:lvlText w:val=""/>
      <w:lvlJc w:val="left"/>
      <w:pPr>
        <w:ind w:left="5040" w:hanging="360"/>
      </w:pPr>
      <w:rPr>
        <w:rFonts w:ascii="Symbol" w:hAnsi="Symbol" w:hint="default"/>
      </w:rPr>
    </w:lvl>
    <w:lvl w:ilvl="7" w:tplc="791E058C">
      <w:start w:val="1"/>
      <w:numFmt w:val="bullet"/>
      <w:lvlText w:val="o"/>
      <w:lvlJc w:val="left"/>
      <w:pPr>
        <w:ind w:left="5760" w:hanging="360"/>
      </w:pPr>
      <w:rPr>
        <w:rFonts w:ascii="Courier New" w:hAnsi="Courier New" w:hint="default"/>
      </w:rPr>
    </w:lvl>
    <w:lvl w:ilvl="8" w:tplc="20445110">
      <w:start w:val="1"/>
      <w:numFmt w:val="bullet"/>
      <w:lvlText w:val=""/>
      <w:lvlJc w:val="left"/>
      <w:pPr>
        <w:ind w:left="6480" w:hanging="360"/>
      </w:pPr>
      <w:rPr>
        <w:rFonts w:ascii="Wingdings" w:hAnsi="Wingdings" w:hint="default"/>
      </w:rPr>
    </w:lvl>
  </w:abstractNum>
  <w:abstractNum w:abstractNumId="9" w15:restartNumberingAfterBreak="0">
    <w:nsid w:val="227F179A"/>
    <w:multiLevelType w:val="hybridMultilevel"/>
    <w:tmpl w:val="E9FE3D56"/>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4C125B"/>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943218"/>
    <w:multiLevelType w:val="hybridMultilevel"/>
    <w:tmpl w:val="CB667CA0"/>
    <w:lvl w:ilvl="0" w:tplc="100C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6BF1FC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9E4FC3"/>
    <w:multiLevelType w:val="hybridMultilevel"/>
    <w:tmpl w:val="D256D994"/>
    <w:lvl w:ilvl="0" w:tplc="100C0017">
      <w:start w:val="1"/>
      <w:numFmt w:val="lowerLetter"/>
      <w:lvlText w:val="%1)"/>
      <w:lvlJc w:val="left"/>
      <w:pPr>
        <w:ind w:left="643"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CB622D"/>
    <w:multiLevelType w:val="hybridMultilevel"/>
    <w:tmpl w:val="F03245C8"/>
    <w:lvl w:ilvl="0" w:tplc="10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2EF76DA7"/>
    <w:multiLevelType w:val="hybridMultilevel"/>
    <w:tmpl w:val="FFFFFFFF"/>
    <w:lvl w:ilvl="0" w:tplc="30442AD0">
      <w:start w:val="1"/>
      <w:numFmt w:val="decimal"/>
      <w:lvlText w:val="(%1)"/>
      <w:lvlJc w:val="left"/>
      <w:pPr>
        <w:ind w:left="930" w:hanging="570"/>
      </w:pPr>
      <w:rPr>
        <w:rFonts w:cs="Times New Roman" w:hint="default"/>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6" w15:restartNumberingAfterBreak="0">
    <w:nsid w:val="2FC31108"/>
    <w:multiLevelType w:val="hybridMultilevel"/>
    <w:tmpl w:val="B1DA653E"/>
    <w:lvl w:ilvl="0" w:tplc="10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8652C78"/>
    <w:multiLevelType w:val="hybridMultilevel"/>
    <w:tmpl w:val="E9621444"/>
    <w:lvl w:ilvl="0" w:tplc="10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A8707EB"/>
    <w:multiLevelType w:val="hybridMultilevel"/>
    <w:tmpl w:val="2D42AC84"/>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977E20"/>
    <w:multiLevelType w:val="hybridMultilevel"/>
    <w:tmpl w:val="FFFFFFFF"/>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9C4ACF"/>
    <w:multiLevelType w:val="hybridMultilevel"/>
    <w:tmpl w:val="275C760E"/>
    <w:lvl w:ilvl="0" w:tplc="10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4A5334"/>
    <w:multiLevelType w:val="hybridMultilevel"/>
    <w:tmpl w:val="CAA84366"/>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F24042"/>
    <w:multiLevelType w:val="hybridMultilevel"/>
    <w:tmpl w:val="FFFFFFFF"/>
    <w:lvl w:ilvl="0" w:tplc="FFFFFFFF">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F346FD"/>
    <w:multiLevelType w:val="hybridMultilevel"/>
    <w:tmpl w:val="FFFFFFFF"/>
    <w:lvl w:ilvl="0" w:tplc="FAD8F25A">
      <w:start w:val="1"/>
      <w:numFmt w:val="bullet"/>
      <w:lvlText w:val="•"/>
      <w:lvlJc w:val="left"/>
      <w:pPr>
        <w:ind w:left="1494" w:hanging="360"/>
      </w:pPr>
      <w:rPr>
        <w:rFonts w:ascii="Verdana" w:eastAsia="Times New Roman" w:hAnsi="Verdana"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462B11D7"/>
    <w:multiLevelType w:val="hybridMultilevel"/>
    <w:tmpl w:val="39B07632"/>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C0147F"/>
    <w:multiLevelType w:val="hybridMultilevel"/>
    <w:tmpl w:val="1CB6CA92"/>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DC33E08"/>
    <w:multiLevelType w:val="hybridMultilevel"/>
    <w:tmpl w:val="FFFFFFFF"/>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6905D71"/>
    <w:multiLevelType w:val="hybridMultilevel"/>
    <w:tmpl w:val="A458427A"/>
    <w:lvl w:ilvl="0" w:tplc="100C0011">
      <w:start w:val="1"/>
      <w:numFmt w:val="decimal"/>
      <w:lvlText w:val="%1)"/>
      <w:lvlJc w:val="left"/>
      <w:pPr>
        <w:ind w:left="720" w:hanging="360"/>
      </w:pPr>
      <w:rPr>
        <w:rFonts w:hint="default"/>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8" w15:restartNumberingAfterBreak="0">
    <w:nsid w:val="73415010"/>
    <w:multiLevelType w:val="hybridMultilevel"/>
    <w:tmpl w:val="6CF20494"/>
    <w:lvl w:ilvl="0" w:tplc="100C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759A681B"/>
    <w:multiLevelType w:val="hybridMultilevel"/>
    <w:tmpl w:val="6330C35A"/>
    <w:lvl w:ilvl="0" w:tplc="100C0011">
      <w:start w:val="1"/>
      <w:numFmt w:val="decimal"/>
      <w:lvlText w:val="%1)"/>
      <w:lvlJc w:val="left"/>
      <w:pPr>
        <w:ind w:left="930" w:hanging="570"/>
      </w:pPr>
      <w:rPr>
        <w:rFonts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784125A5"/>
    <w:multiLevelType w:val="hybridMultilevel"/>
    <w:tmpl w:val="B934B63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8EE0355"/>
    <w:multiLevelType w:val="multilevel"/>
    <w:tmpl w:val="380228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9167937">
    <w:abstractNumId w:val="0"/>
  </w:num>
  <w:num w:numId="2" w16cid:durableId="1162813951">
    <w:abstractNumId w:val="15"/>
  </w:num>
  <w:num w:numId="3" w16cid:durableId="134881233">
    <w:abstractNumId w:val="19"/>
  </w:num>
  <w:num w:numId="4" w16cid:durableId="1603294177">
    <w:abstractNumId w:val="26"/>
  </w:num>
  <w:num w:numId="5" w16cid:durableId="921137309">
    <w:abstractNumId w:val="22"/>
  </w:num>
  <w:num w:numId="6" w16cid:durableId="522204525">
    <w:abstractNumId w:val="7"/>
  </w:num>
  <w:num w:numId="7" w16cid:durableId="1236746429">
    <w:abstractNumId w:val="8"/>
  </w:num>
  <w:num w:numId="8" w16cid:durableId="1511332735">
    <w:abstractNumId w:val="23"/>
  </w:num>
  <w:num w:numId="9" w16cid:durableId="440298585">
    <w:abstractNumId w:val="12"/>
  </w:num>
  <w:num w:numId="10" w16cid:durableId="1370953339">
    <w:abstractNumId w:val="10"/>
  </w:num>
  <w:num w:numId="11" w16cid:durableId="1019548991">
    <w:abstractNumId w:val="27"/>
  </w:num>
  <w:num w:numId="12" w16cid:durableId="1234509621">
    <w:abstractNumId w:val="1"/>
  </w:num>
  <w:num w:numId="13" w16cid:durableId="21982819">
    <w:abstractNumId w:val="31"/>
  </w:num>
  <w:num w:numId="14" w16cid:durableId="2050061610">
    <w:abstractNumId w:val="18"/>
  </w:num>
  <w:num w:numId="15" w16cid:durableId="677385787">
    <w:abstractNumId w:val="24"/>
  </w:num>
  <w:num w:numId="16" w16cid:durableId="1211261899">
    <w:abstractNumId w:val="3"/>
  </w:num>
  <w:num w:numId="17" w16cid:durableId="276718613">
    <w:abstractNumId w:val="16"/>
  </w:num>
  <w:num w:numId="18" w16cid:durableId="45183349">
    <w:abstractNumId w:val="11"/>
  </w:num>
  <w:num w:numId="19" w16cid:durableId="1000548339">
    <w:abstractNumId w:val="2"/>
  </w:num>
  <w:num w:numId="20" w16cid:durableId="1073968600">
    <w:abstractNumId w:val="28"/>
  </w:num>
  <w:num w:numId="21" w16cid:durableId="1054696407">
    <w:abstractNumId w:val="13"/>
  </w:num>
  <w:num w:numId="22" w16cid:durableId="753667101">
    <w:abstractNumId w:val="14"/>
  </w:num>
  <w:num w:numId="23" w16cid:durableId="1155729209">
    <w:abstractNumId w:val="25"/>
  </w:num>
  <w:num w:numId="24" w16cid:durableId="1656647283">
    <w:abstractNumId w:val="30"/>
  </w:num>
  <w:num w:numId="25" w16cid:durableId="770318020">
    <w:abstractNumId w:val="17"/>
  </w:num>
  <w:num w:numId="26" w16cid:durableId="876889184">
    <w:abstractNumId w:val="21"/>
  </w:num>
  <w:num w:numId="27" w16cid:durableId="959072404">
    <w:abstractNumId w:val="20"/>
  </w:num>
  <w:num w:numId="28" w16cid:durableId="332873918">
    <w:abstractNumId w:val="5"/>
  </w:num>
  <w:num w:numId="29" w16cid:durableId="732117649">
    <w:abstractNumId w:val="6"/>
  </w:num>
  <w:num w:numId="30" w16cid:durableId="846216505">
    <w:abstractNumId w:val="9"/>
  </w:num>
  <w:num w:numId="31" w16cid:durableId="249193125">
    <w:abstractNumId w:val="4"/>
  </w:num>
  <w:num w:numId="32" w16cid:durableId="877427774">
    <w:abstractNumId w:val="2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41"/>
    <w:rsid w:val="00005301"/>
    <w:rsid w:val="00012DE2"/>
    <w:rsid w:val="000133EE"/>
    <w:rsid w:val="000159A2"/>
    <w:rsid w:val="000206A8"/>
    <w:rsid w:val="00025AEB"/>
    <w:rsid w:val="00027205"/>
    <w:rsid w:val="0003137A"/>
    <w:rsid w:val="00031B38"/>
    <w:rsid w:val="00041171"/>
    <w:rsid w:val="00041727"/>
    <w:rsid w:val="0004226F"/>
    <w:rsid w:val="00050F8E"/>
    <w:rsid w:val="000518BB"/>
    <w:rsid w:val="00056FD4"/>
    <w:rsid w:val="000573AD"/>
    <w:rsid w:val="0006033C"/>
    <w:rsid w:val="0006123B"/>
    <w:rsid w:val="00061E04"/>
    <w:rsid w:val="00064F6B"/>
    <w:rsid w:val="00072F17"/>
    <w:rsid w:val="000731AA"/>
    <w:rsid w:val="000806D8"/>
    <w:rsid w:val="00082C80"/>
    <w:rsid w:val="00083847"/>
    <w:rsid w:val="00083C36"/>
    <w:rsid w:val="00084D58"/>
    <w:rsid w:val="00090157"/>
    <w:rsid w:val="0009110D"/>
    <w:rsid w:val="00092CAE"/>
    <w:rsid w:val="00095E48"/>
    <w:rsid w:val="000A0F66"/>
    <w:rsid w:val="000A4F1C"/>
    <w:rsid w:val="000A69BF"/>
    <w:rsid w:val="000C1C3A"/>
    <w:rsid w:val="000C225A"/>
    <w:rsid w:val="000C6781"/>
    <w:rsid w:val="000D0753"/>
    <w:rsid w:val="000D0BAA"/>
    <w:rsid w:val="000D2303"/>
    <w:rsid w:val="000D373E"/>
    <w:rsid w:val="000D4EB9"/>
    <w:rsid w:val="000E6F46"/>
    <w:rsid w:val="000F56E2"/>
    <w:rsid w:val="000F5E49"/>
    <w:rsid w:val="000F7A87"/>
    <w:rsid w:val="00102EAE"/>
    <w:rsid w:val="001047DC"/>
    <w:rsid w:val="00105D2E"/>
    <w:rsid w:val="00111BFD"/>
    <w:rsid w:val="0011498B"/>
    <w:rsid w:val="00120147"/>
    <w:rsid w:val="00123140"/>
    <w:rsid w:val="00123D94"/>
    <w:rsid w:val="00127090"/>
    <w:rsid w:val="00130BBC"/>
    <w:rsid w:val="00133D13"/>
    <w:rsid w:val="00141F1F"/>
    <w:rsid w:val="001424A1"/>
    <w:rsid w:val="00150DBD"/>
    <w:rsid w:val="0015390E"/>
    <w:rsid w:val="00153CB0"/>
    <w:rsid w:val="00156F9B"/>
    <w:rsid w:val="00157879"/>
    <w:rsid w:val="00163BA3"/>
    <w:rsid w:val="00165574"/>
    <w:rsid w:val="00166B31"/>
    <w:rsid w:val="00167D54"/>
    <w:rsid w:val="00175DD6"/>
    <w:rsid w:val="00176AB5"/>
    <w:rsid w:val="00180771"/>
    <w:rsid w:val="00190854"/>
    <w:rsid w:val="001930A3"/>
    <w:rsid w:val="00196EB8"/>
    <w:rsid w:val="001A143A"/>
    <w:rsid w:val="001A1FA5"/>
    <w:rsid w:val="001A25F0"/>
    <w:rsid w:val="001A341E"/>
    <w:rsid w:val="001B0EA6"/>
    <w:rsid w:val="001B1CDF"/>
    <w:rsid w:val="001B2EC4"/>
    <w:rsid w:val="001B3B89"/>
    <w:rsid w:val="001B4E20"/>
    <w:rsid w:val="001B56F4"/>
    <w:rsid w:val="001B5758"/>
    <w:rsid w:val="001C5462"/>
    <w:rsid w:val="001D265C"/>
    <w:rsid w:val="001D3062"/>
    <w:rsid w:val="001D3CFB"/>
    <w:rsid w:val="001D559B"/>
    <w:rsid w:val="001D6302"/>
    <w:rsid w:val="001D71D0"/>
    <w:rsid w:val="001E2C22"/>
    <w:rsid w:val="001E46D8"/>
    <w:rsid w:val="001E740C"/>
    <w:rsid w:val="001E7DD0"/>
    <w:rsid w:val="001F1BDA"/>
    <w:rsid w:val="0020095E"/>
    <w:rsid w:val="002066F1"/>
    <w:rsid w:val="00210BFE"/>
    <w:rsid w:val="00210D30"/>
    <w:rsid w:val="00216000"/>
    <w:rsid w:val="00216EB3"/>
    <w:rsid w:val="002204FD"/>
    <w:rsid w:val="00221020"/>
    <w:rsid w:val="00222199"/>
    <w:rsid w:val="002223D0"/>
    <w:rsid w:val="00227029"/>
    <w:rsid w:val="002308B5"/>
    <w:rsid w:val="00233C0B"/>
    <w:rsid w:val="00234A34"/>
    <w:rsid w:val="00235977"/>
    <w:rsid w:val="00250A6B"/>
    <w:rsid w:val="0025255D"/>
    <w:rsid w:val="00255EE3"/>
    <w:rsid w:val="002569CE"/>
    <w:rsid w:val="00256B3D"/>
    <w:rsid w:val="00257A12"/>
    <w:rsid w:val="00263489"/>
    <w:rsid w:val="00263556"/>
    <w:rsid w:val="0026743C"/>
    <w:rsid w:val="00270480"/>
    <w:rsid w:val="00270C7E"/>
    <w:rsid w:val="002779AF"/>
    <w:rsid w:val="002823D8"/>
    <w:rsid w:val="00282644"/>
    <w:rsid w:val="0028531A"/>
    <w:rsid w:val="00285446"/>
    <w:rsid w:val="00290082"/>
    <w:rsid w:val="002954B8"/>
    <w:rsid w:val="00295593"/>
    <w:rsid w:val="002A354F"/>
    <w:rsid w:val="002A386C"/>
    <w:rsid w:val="002A74BB"/>
    <w:rsid w:val="002B09DF"/>
    <w:rsid w:val="002B0C23"/>
    <w:rsid w:val="002B3E9A"/>
    <w:rsid w:val="002B540D"/>
    <w:rsid w:val="002B7A7E"/>
    <w:rsid w:val="002C14D6"/>
    <w:rsid w:val="002C30BC"/>
    <w:rsid w:val="002C5965"/>
    <w:rsid w:val="002C5E15"/>
    <w:rsid w:val="002C7A88"/>
    <w:rsid w:val="002C7AB9"/>
    <w:rsid w:val="002D232B"/>
    <w:rsid w:val="002D2759"/>
    <w:rsid w:val="002D5E00"/>
    <w:rsid w:val="002D6BA9"/>
    <w:rsid w:val="002D6DAC"/>
    <w:rsid w:val="002E261D"/>
    <w:rsid w:val="002E317F"/>
    <w:rsid w:val="002E3FAD"/>
    <w:rsid w:val="002E4E16"/>
    <w:rsid w:val="002E5C4E"/>
    <w:rsid w:val="002F6DAC"/>
    <w:rsid w:val="00301E8C"/>
    <w:rsid w:val="00306F66"/>
    <w:rsid w:val="00307DDD"/>
    <w:rsid w:val="003143C9"/>
    <w:rsid w:val="003146E9"/>
    <w:rsid w:val="00314D5D"/>
    <w:rsid w:val="00320009"/>
    <w:rsid w:val="0032424A"/>
    <w:rsid w:val="003245D3"/>
    <w:rsid w:val="00325B53"/>
    <w:rsid w:val="0032772E"/>
    <w:rsid w:val="00330AA3"/>
    <w:rsid w:val="00331584"/>
    <w:rsid w:val="00331964"/>
    <w:rsid w:val="00334987"/>
    <w:rsid w:val="00340C69"/>
    <w:rsid w:val="00342E34"/>
    <w:rsid w:val="00357A5C"/>
    <w:rsid w:val="00363A0C"/>
    <w:rsid w:val="00371CF1"/>
    <w:rsid w:val="0037222D"/>
    <w:rsid w:val="00372AEF"/>
    <w:rsid w:val="00373128"/>
    <w:rsid w:val="003750C1"/>
    <w:rsid w:val="0038051E"/>
    <w:rsid w:val="00380AF7"/>
    <w:rsid w:val="00385526"/>
    <w:rsid w:val="003878E6"/>
    <w:rsid w:val="00392E2E"/>
    <w:rsid w:val="00394A05"/>
    <w:rsid w:val="00397770"/>
    <w:rsid w:val="00397880"/>
    <w:rsid w:val="003A7016"/>
    <w:rsid w:val="003B0C08"/>
    <w:rsid w:val="003B6A11"/>
    <w:rsid w:val="003C144E"/>
    <w:rsid w:val="003C17A5"/>
    <w:rsid w:val="003C1843"/>
    <w:rsid w:val="003D0C87"/>
    <w:rsid w:val="003D11D8"/>
    <w:rsid w:val="003D1552"/>
    <w:rsid w:val="003D2890"/>
    <w:rsid w:val="003D5A5C"/>
    <w:rsid w:val="003E381F"/>
    <w:rsid w:val="003E4046"/>
    <w:rsid w:val="003F003A"/>
    <w:rsid w:val="003F125B"/>
    <w:rsid w:val="003F1F54"/>
    <w:rsid w:val="003F7B3F"/>
    <w:rsid w:val="004052C7"/>
    <w:rsid w:val="004058AD"/>
    <w:rsid w:val="0041078D"/>
    <w:rsid w:val="00411646"/>
    <w:rsid w:val="004116ED"/>
    <w:rsid w:val="00416F97"/>
    <w:rsid w:val="0042127E"/>
    <w:rsid w:val="00424D06"/>
    <w:rsid w:val="00425173"/>
    <w:rsid w:val="0043039B"/>
    <w:rsid w:val="00436197"/>
    <w:rsid w:val="004409C5"/>
    <w:rsid w:val="004423FE"/>
    <w:rsid w:val="00442C11"/>
    <w:rsid w:val="00445C35"/>
    <w:rsid w:val="00454B41"/>
    <w:rsid w:val="0045663A"/>
    <w:rsid w:val="00462C67"/>
    <w:rsid w:val="00462FB8"/>
    <w:rsid w:val="0046344E"/>
    <w:rsid w:val="004667E7"/>
    <w:rsid w:val="004672CF"/>
    <w:rsid w:val="00470DEF"/>
    <w:rsid w:val="00474513"/>
    <w:rsid w:val="00475797"/>
    <w:rsid w:val="00476D0A"/>
    <w:rsid w:val="004825C5"/>
    <w:rsid w:val="00491024"/>
    <w:rsid w:val="0049253B"/>
    <w:rsid w:val="00494CEB"/>
    <w:rsid w:val="00495C19"/>
    <w:rsid w:val="004A0108"/>
    <w:rsid w:val="004A140B"/>
    <w:rsid w:val="004A1516"/>
    <w:rsid w:val="004A4B47"/>
    <w:rsid w:val="004A6FC6"/>
    <w:rsid w:val="004B0EC9"/>
    <w:rsid w:val="004B44D2"/>
    <w:rsid w:val="004B7BAA"/>
    <w:rsid w:val="004C2DF7"/>
    <w:rsid w:val="004C4E0B"/>
    <w:rsid w:val="004D4394"/>
    <w:rsid w:val="004D497E"/>
    <w:rsid w:val="004E2376"/>
    <w:rsid w:val="004E4809"/>
    <w:rsid w:val="004E4CC3"/>
    <w:rsid w:val="004E5985"/>
    <w:rsid w:val="004E6352"/>
    <w:rsid w:val="004E6460"/>
    <w:rsid w:val="004F56AC"/>
    <w:rsid w:val="004F6B46"/>
    <w:rsid w:val="00501B10"/>
    <w:rsid w:val="0050425E"/>
    <w:rsid w:val="00506B4B"/>
    <w:rsid w:val="005072FF"/>
    <w:rsid w:val="00511999"/>
    <w:rsid w:val="005145D6"/>
    <w:rsid w:val="00514E63"/>
    <w:rsid w:val="005153D5"/>
    <w:rsid w:val="00521EA5"/>
    <w:rsid w:val="00525B80"/>
    <w:rsid w:val="005267B4"/>
    <w:rsid w:val="0053098F"/>
    <w:rsid w:val="00530DEF"/>
    <w:rsid w:val="00535228"/>
    <w:rsid w:val="00536B2E"/>
    <w:rsid w:val="00545514"/>
    <w:rsid w:val="005457E5"/>
    <w:rsid w:val="00546D8E"/>
    <w:rsid w:val="0054700D"/>
    <w:rsid w:val="00552515"/>
    <w:rsid w:val="00553738"/>
    <w:rsid w:val="00553F7E"/>
    <w:rsid w:val="0056646F"/>
    <w:rsid w:val="00571AE1"/>
    <w:rsid w:val="0057219B"/>
    <w:rsid w:val="00573652"/>
    <w:rsid w:val="00576F12"/>
    <w:rsid w:val="00581B28"/>
    <w:rsid w:val="00583CD8"/>
    <w:rsid w:val="005859C2"/>
    <w:rsid w:val="005876C9"/>
    <w:rsid w:val="00592267"/>
    <w:rsid w:val="0059421F"/>
    <w:rsid w:val="00594EF1"/>
    <w:rsid w:val="0059526B"/>
    <w:rsid w:val="00596DC3"/>
    <w:rsid w:val="005A136D"/>
    <w:rsid w:val="005A2AAA"/>
    <w:rsid w:val="005A3882"/>
    <w:rsid w:val="005A694C"/>
    <w:rsid w:val="005B0AE2"/>
    <w:rsid w:val="005B1C5A"/>
    <w:rsid w:val="005B1F2C"/>
    <w:rsid w:val="005B3301"/>
    <w:rsid w:val="005B3F29"/>
    <w:rsid w:val="005B5F3C"/>
    <w:rsid w:val="005C31DA"/>
    <w:rsid w:val="005C41F2"/>
    <w:rsid w:val="005D03D9"/>
    <w:rsid w:val="005D1A7E"/>
    <w:rsid w:val="005D1EE8"/>
    <w:rsid w:val="005D56AE"/>
    <w:rsid w:val="005D6014"/>
    <w:rsid w:val="005D666D"/>
    <w:rsid w:val="005E34E2"/>
    <w:rsid w:val="005E3A59"/>
    <w:rsid w:val="005F7A42"/>
    <w:rsid w:val="00604802"/>
    <w:rsid w:val="006149CE"/>
    <w:rsid w:val="00615AB0"/>
    <w:rsid w:val="00616247"/>
    <w:rsid w:val="0061778C"/>
    <w:rsid w:val="00624047"/>
    <w:rsid w:val="00630321"/>
    <w:rsid w:val="006323AF"/>
    <w:rsid w:val="00636B90"/>
    <w:rsid w:val="0064738B"/>
    <w:rsid w:val="006508EA"/>
    <w:rsid w:val="00657CB7"/>
    <w:rsid w:val="00660684"/>
    <w:rsid w:val="00667E86"/>
    <w:rsid w:val="00670816"/>
    <w:rsid w:val="00675F50"/>
    <w:rsid w:val="0068392D"/>
    <w:rsid w:val="006922C2"/>
    <w:rsid w:val="00697DB5"/>
    <w:rsid w:val="006A00C4"/>
    <w:rsid w:val="006A1B33"/>
    <w:rsid w:val="006A492A"/>
    <w:rsid w:val="006A7142"/>
    <w:rsid w:val="006B51C2"/>
    <w:rsid w:val="006B5C72"/>
    <w:rsid w:val="006B7C5A"/>
    <w:rsid w:val="006C289D"/>
    <w:rsid w:val="006D0310"/>
    <w:rsid w:val="006D2009"/>
    <w:rsid w:val="006D54A3"/>
    <w:rsid w:val="006D5576"/>
    <w:rsid w:val="006E34EF"/>
    <w:rsid w:val="006E766D"/>
    <w:rsid w:val="006F4B29"/>
    <w:rsid w:val="006F6CE9"/>
    <w:rsid w:val="00702235"/>
    <w:rsid w:val="0070517C"/>
    <w:rsid w:val="00705C9F"/>
    <w:rsid w:val="00716951"/>
    <w:rsid w:val="00720F6B"/>
    <w:rsid w:val="00730ADA"/>
    <w:rsid w:val="00732073"/>
    <w:rsid w:val="00732C37"/>
    <w:rsid w:val="00735D9E"/>
    <w:rsid w:val="00742C99"/>
    <w:rsid w:val="00745A09"/>
    <w:rsid w:val="00750EF2"/>
    <w:rsid w:val="00751EAF"/>
    <w:rsid w:val="00754CF7"/>
    <w:rsid w:val="007574F7"/>
    <w:rsid w:val="00757B0D"/>
    <w:rsid w:val="00761320"/>
    <w:rsid w:val="00762198"/>
    <w:rsid w:val="007651B1"/>
    <w:rsid w:val="00766285"/>
    <w:rsid w:val="00767CE1"/>
    <w:rsid w:val="0077129B"/>
    <w:rsid w:val="00771A68"/>
    <w:rsid w:val="00773C81"/>
    <w:rsid w:val="007744D2"/>
    <w:rsid w:val="00774537"/>
    <w:rsid w:val="00781DCE"/>
    <w:rsid w:val="00786136"/>
    <w:rsid w:val="00792985"/>
    <w:rsid w:val="007937B1"/>
    <w:rsid w:val="00793FED"/>
    <w:rsid w:val="007A4E4E"/>
    <w:rsid w:val="007A52C9"/>
    <w:rsid w:val="007B05CF"/>
    <w:rsid w:val="007B2E56"/>
    <w:rsid w:val="007C0CE8"/>
    <w:rsid w:val="007C212A"/>
    <w:rsid w:val="007C4AAD"/>
    <w:rsid w:val="007C4EE3"/>
    <w:rsid w:val="007D2913"/>
    <w:rsid w:val="007D5B3C"/>
    <w:rsid w:val="007E5944"/>
    <w:rsid w:val="007E7D21"/>
    <w:rsid w:val="007E7DBD"/>
    <w:rsid w:val="007F11AB"/>
    <w:rsid w:val="007F13EE"/>
    <w:rsid w:val="007F482F"/>
    <w:rsid w:val="007F4BD5"/>
    <w:rsid w:val="007F7C94"/>
    <w:rsid w:val="0080398D"/>
    <w:rsid w:val="00805174"/>
    <w:rsid w:val="00806385"/>
    <w:rsid w:val="008074C0"/>
    <w:rsid w:val="00807CC5"/>
    <w:rsid w:val="00807ED7"/>
    <w:rsid w:val="00814CC6"/>
    <w:rsid w:val="00823E63"/>
    <w:rsid w:val="00826D53"/>
    <w:rsid w:val="008273AA"/>
    <w:rsid w:val="00830255"/>
    <w:rsid w:val="00831751"/>
    <w:rsid w:val="00833369"/>
    <w:rsid w:val="00835B42"/>
    <w:rsid w:val="00840410"/>
    <w:rsid w:val="00842A4E"/>
    <w:rsid w:val="00845321"/>
    <w:rsid w:val="00847D99"/>
    <w:rsid w:val="0085038E"/>
    <w:rsid w:val="00850D18"/>
    <w:rsid w:val="0085230A"/>
    <w:rsid w:val="00854ABB"/>
    <w:rsid w:val="00855757"/>
    <w:rsid w:val="00856FF8"/>
    <w:rsid w:val="00860014"/>
    <w:rsid w:val="00860B9A"/>
    <w:rsid w:val="0086271D"/>
    <w:rsid w:val="0086420B"/>
    <w:rsid w:val="00864DBF"/>
    <w:rsid w:val="00865181"/>
    <w:rsid w:val="00865AE2"/>
    <w:rsid w:val="008663C8"/>
    <w:rsid w:val="00870F8F"/>
    <w:rsid w:val="008720E0"/>
    <w:rsid w:val="0088163A"/>
    <w:rsid w:val="00881644"/>
    <w:rsid w:val="00893376"/>
    <w:rsid w:val="0089601F"/>
    <w:rsid w:val="008970B8"/>
    <w:rsid w:val="008A4184"/>
    <w:rsid w:val="008A7190"/>
    <w:rsid w:val="008A7313"/>
    <w:rsid w:val="008A7D91"/>
    <w:rsid w:val="008B7FC7"/>
    <w:rsid w:val="008C3348"/>
    <w:rsid w:val="008C4337"/>
    <w:rsid w:val="008C4D4B"/>
    <w:rsid w:val="008C4F06"/>
    <w:rsid w:val="008D0C90"/>
    <w:rsid w:val="008E1E4A"/>
    <w:rsid w:val="008E4DD4"/>
    <w:rsid w:val="008F0090"/>
    <w:rsid w:val="008F0615"/>
    <w:rsid w:val="008F103E"/>
    <w:rsid w:val="008F1FDB"/>
    <w:rsid w:val="008F36FB"/>
    <w:rsid w:val="008F6DEA"/>
    <w:rsid w:val="00902EA9"/>
    <w:rsid w:val="00903FFD"/>
    <w:rsid w:val="0090427F"/>
    <w:rsid w:val="009063B3"/>
    <w:rsid w:val="00920506"/>
    <w:rsid w:val="00931DEB"/>
    <w:rsid w:val="0093261F"/>
    <w:rsid w:val="00933957"/>
    <w:rsid w:val="00934888"/>
    <w:rsid w:val="009356EB"/>
    <w:rsid w:val="009356FA"/>
    <w:rsid w:val="0094603B"/>
    <w:rsid w:val="009504A1"/>
    <w:rsid w:val="00950605"/>
    <w:rsid w:val="00952233"/>
    <w:rsid w:val="00954D66"/>
    <w:rsid w:val="00963F8F"/>
    <w:rsid w:val="00972509"/>
    <w:rsid w:val="00973C62"/>
    <w:rsid w:val="00975D76"/>
    <w:rsid w:val="00982E51"/>
    <w:rsid w:val="0098740B"/>
    <w:rsid w:val="009874B9"/>
    <w:rsid w:val="0099107F"/>
    <w:rsid w:val="00992ED2"/>
    <w:rsid w:val="00993581"/>
    <w:rsid w:val="009A288C"/>
    <w:rsid w:val="009A32AB"/>
    <w:rsid w:val="009A56A7"/>
    <w:rsid w:val="009A64C1"/>
    <w:rsid w:val="009B2D26"/>
    <w:rsid w:val="009B6697"/>
    <w:rsid w:val="009C1499"/>
    <w:rsid w:val="009C2B43"/>
    <w:rsid w:val="009C2EA4"/>
    <w:rsid w:val="009C4C04"/>
    <w:rsid w:val="009C4F94"/>
    <w:rsid w:val="009D5213"/>
    <w:rsid w:val="009E09BC"/>
    <w:rsid w:val="009E1C95"/>
    <w:rsid w:val="009E2CBB"/>
    <w:rsid w:val="009F196A"/>
    <w:rsid w:val="009F2B0D"/>
    <w:rsid w:val="009F669B"/>
    <w:rsid w:val="009F7566"/>
    <w:rsid w:val="009F7BD5"/>
    <w:rsid w:val="009F7F18"/>
    <w:rsid w:val="00A02A72"/>
    <w:rsid w:val="00A06BFE"/>
    <w:rsid w:val="00A10F5D"/>
    <w:rsid w:val="00A1199A"/>
    <w:rsid w:val="00A1243C"/>
    <w:rsid w:val="00A135AE"/>
    <w:rsid w:val="00A14AF1"/>
    <w:rsid w:val="00A16891"/>
    <w:rsid w:val="00A268CE"/>
    <w:rsid w:val="00A26C52"/>
    <w:rsid w:val="00A332E8"/>
    <w:rsid w:val="00A341AE"/>
    <w:rsid w:val="00A350FC"/>
    <w:rsid w:val="00A35114"/>
    <w:rsid w:val="00A35AF5"/>
    <w:rsid w:val="00A35DDF"/>
    <w:rsid w:val="00A36CBA"/>
    <w:rsid w:val="00A432CD"/>
    <w:rsid w:val="00A45741"/>
    <w:rsid w:val="00A47EF6"/>
    <w:rsid w:val="00A50291"/>
    <w:rsid w:val="00A50450"/>
    <w:rsid w:val="00A530E4"/>
    <w:rsid w:val="00A604CD"/>
    <w:rsid w:val="00A60528"/>
    <w:rsid w:val="00A60FE6"/>
    <w:rsid w:val="00A622F5"/>
    <w:rsid w:val="00A654BE"/>
    <w:rsid w:val="00A66DD6"/>
    <w:rsid w:val="00A7329E"/>
    <w:rsid w:val="00A75018"/>
    <w:rsid w:val="00A771FD"/>
    <w:rsid w:val="00A80767"/>
    <w:rsid w:val="00A81858"/>
    <w:rsid w:val="00A818E7"/>
    <w:rsid w:val="00A81C90"/>
    <w:rsid w:val="00A83790"/>
    <w:rsid w:val="00A85BEE"/>
    <w:rsid w:val="00A874EF"/>
    <w:rsid w:val="00A901E3"/>
    <w:rsid w:val="00A95415"/>
    <w:rsid w:val="00AA3C89"/>
    <w:rsid w:val="00AB32BD"/>
    <w:rsid w:val="00AB4723"/>
    <w:rsid w:val="00AC4CDB"/>
    <w:rsid w:val="00AC70FE"/>
    <w:rsid w:val="00AD3AA3"/>
    <w:rsid w:val="00AD4358"/>
    <w:rsid w:val="00AD7E91"/>
    <w:rsid w:val="00AE0EDA"/>
    <w:rsid w:val="00AE5F30"/>
    <w:rsid w:val="00AF301D"/>
    <w:rsid w:val="00AF39A0"/>
    <w:rsid w:val="00AF61E1"/>
    <w:rsid w:val="00AF638A"/>
    <w:rsid w:val="00AF67EB"/>
    <w:rsid w:val="00B00141"/>
    <w:rsid w:val="00B009AA"/>
    <w:rsid w:val="00B00ECE"/>
    <w:rsid w:val="00B030C8"/>
    <w:rsid w:val="00B039C0"/>
    <w:rsid w:val="00B03A09"/>
    <w:rsid w:val="00B056E7"/>
    <w:rsid w:val="00B05B71"/>
    <w:rsid w:val="00B07F12"/>
    <w:rsid w:val="00B10035"/>
    <w:rsid w:val="00B11D32"/>
    <w:rsid w:val="00B15C76"/>
    <w:rsid w:val="00B165E6"/>
    <w:rsid w:val="00B1795F"/>
    <w:rsid w:val="00B202E7"/>
    <w:rsid w:val="00B218FA"/>
    <w:rsid w:val="00B235DB"/>
    <w:rsid w:val="00B24894"/>
    <w:rsid w:val="00B2708C"/>
    <w:rsid w:val="00B33821"/>
    <w:rsid w:val="00B424D9"/>
    <w:rsid w:val="00B447C0"/>
    <w:rsid w:val="00B52510"/>
    <w:rsid w:val="00B53459"/>
    <w:rsid w:val="00B53E53"/>
    <w:rsid w:val="00B548A2"/>
    <w:rsid w:val="00B56934"/>
    <w:rsid w:val="00B62F03"/>
    <w:rsid w:val="00B66ED4"/>
    <w:rsid w:val="00B72444"/>
    <w:rsid w:val="00B80B1A"/>
    <w:rsid w:val="00B80D4B"/>
    <w:rsid w:val="00B86E94"/>
    <w:rsid w:val="00B93B62"/>
    <w:rsid w:val="00B953D1"/>
    <w:rsid w:val="00B958E7"/>
    <w:rsid w:val="00B96D93"/>
    <w:rsid w:val="00BA30D0"/>
    <w:rsid w:val="00BA52F8"/>
    <w:rsid w:val="00BB0D32"/>
    <w:rsid w:val="00BB24BB"/>
    <w:rsid w:val="00BB42E5"/>
    <w:rsid w:val="00BB562A"/>
    <w:rsid w:val="00BC1215"/>
    <w:rsid w:val="00BC40DA"/>
    <w:rsid w:val="00BC76B5"/>
    <w:rsid w:val="00BD5420"/>
    <w:rsid w:val="00BE21E7"/>
    <w:rsid w:val="00BF4975"/>
    <w:rsid w:val="00BF5191"/>
    <w:rsid w:val="00C03665"/>
    <w:rsid w:val="00C03928"/>
    <w:rsid w:val="00C04BD2"/>
    <w:rsid w:val="00C073D3"/>
    <w:rsid w:val="00C1009A"/>
    <w:rsid w:val="00C13EEC"/>
    <w:rsid w:val="00C14352"/>
    <w:rsid w:val="00C14689"/>
    <w:rsid w:val="00C156A4"/>
    <w:rsid w:val="00C20464"/>
    <w:rsid w:val="00C20FAA"/>
    <w:rsid w:val="00C20FF0"/>
    <w:rsid w:val="00C23509"/>
    <w:rsid w:val="00C2459D"/>
    <w:rsid w:val="00C2588F"/>
    <w:rsid w:val="00C2755A"/>
    <w:rsid w:val="00C316F1"/>
    <w:rsid w:val="00C32E9D"/>
    <w:rsid w:val="00C42C95"/>
    <w:rsid w:val="00C4470F"/>
    <w:rsid w:val="00C44848"/>
    <w:rsid w:val="00C50727"/>
    <w:rsid w:val="00C55E5B"/>
    <w:rsid w:val="00C62739"/>
    <w:rsid w:val="00C65D6F"/>
    <w:rsid w:val="00C66CA9"/>
    <w:rsid w:val="00C720A4"/>
    <w:rsid w:val="00C74F59"/>
    <w:rsid w:val="00C7611C"/>
    <w:rsid w:val="00C91233"/>
    <w:rsid w:val="00C93B87"/>
    <w:rsid w:val="00C94097"/>
    <w:rsid w:val="00C9447D"/>
    <w:rsid w:val="00CA0C83"/>
    <w:rsid w:val="00CA4269"/>
    <w:rsid w:val="00CA48CA"/>
    <w:rsid w:val="00CA7330"/>
    <w:rsid w:val="00CB1C84"/>
    <w:rsid w:val="00CB22FD"/>
    <w:rsid w:val="00CB2694"/>
    <w:rsid w:val="00CB5363"/>
    <w:rsid w:val="00CB5443"/>
    <w:rsid w:val="00CB64F0"/>
    <w:rsid w:val="00CB781D"/>
    <w:rsid w:val="00CC2909"/>
    <w:rsid w:val="00CD0549"/>
    <w:rsid w:val="00CD1C31"/>
    <w:rsid w:val="00CE2EAB"/>
    <w:rsid w:val="00CE6B3C"/>
    <w:rsid w:val="00D00DF3"/>
    <w:rsid w:val="00D05E6F"/>
    <w:rsid w:val="00D1486C"/>
    <w:rsid w:val="00D20296"/>
    <w:rsid w:val="00D2231A"/>
    <w:rsid w:val="00D276BD"/>
    <w:rsid w:val="00D27929"/>
    <w:rsid w:val="00D30B81"/>
    <w:rsid w:val="00D30F68"/>
    <w:rsid w:val="00D33442"/>
    <w:rsid w:val="00D34F01"/>
    <w:rsid w:val="00D419C6"/>
    <w:rsid w:val="00D44BAD"/>
    <w:rsid w:val="00D45B55"/>
    <w:rsid w:val="00D4785A"/>
    <w:rsid w:val="00D52E43"/>
    <w:rsid w:val="00D62E3E"/>
    <w:rsid w:val="00D65ADE"/>
    <w:rsid w:val="00D664D7"/>
    <w:rsid w:val="00D67E1E"/>
    <w:rsid w:val="00D7097B"/>
    <w:rsid w:val="00D7197D"/>
    <w:rsid w:val="00D72BC4"/>
    <w:rsid w:val="00D744ED"/>
    <w:rsid w:val="00D815FC"/>
    <w:rsid w:val="00D8517B"/>
    <w:rsid w:val="00D90B2F"/>
    <w:rsid w:val="00D90E53"/>
    <w:rsid w:val="00D91DFA"/>
    <w:rsid w:val="00DA159A"/>
    <w:rsid w:val="00DB1AB2"/>
    <w:rsid w:val="00DB2F44"/>
    <w:rsid w:val="00DB755B"/>
    <w:rsid w:val="00DC17C2"/>
    <w:rsid w:val="00DC4FDF"/>
    <w:rsid w:val="00DC6692"/>
    <w:rsid w:val="00DC66F0"/>
    <w:rsid w:val="00DC7CE3"/>
    <w:rsid w:val="00DD3105"/>
    <w:rsid w:val="00DD3A65"/>
    <w:rsid w:val="00DD3B6A"/>
    <w:rsid w:val="00DD4236"/>
    <w:rsid w:val="00DD5BDE"/>
    <w:rsid w:val="00DD62C6"/>
    <w:rsid w:val="00DE3B92"/>
    <w:rsid w:val="00DE459E"/>
    <w:rsid w:val="00DE48B4"/>
    <w:rsid w:val="00DE5ACA"/>
    <w:rsid w:val="00DE7137"/>
    <w:rsid w:val="00DF18E4"/>
    <w:rsid w:val="00DF29CA"/>
    <w:rsid w:val="00DF4DA6"/>
    <w:rsid w:val="00E00498"/>
    <w:rsid w:val="00E01911"/>
    <w:rsid w:val="00E0239B"/>
    <w:rsid w:val="00E12E3D"/>
    <w:rsid w:val="00E1464C"/>
    <w:rsid w:val="00E14ADB"/>
    <w:rsid w:val="00E22F78"/>
    <w:rsid w:val="00E241AD"/>
    <w:rsid w:val="00E2425D"/>
    <w:rsid w:val="00E24F87"/>
    <w:rsid w:val="00E2617A"/>
    <w:rsid w:val="00E273FB"/>
    <w:rsid w:val="00E31CD4"/>
    <w:rsid w:val="00E40AD2"/>
    <w:rsid w:val="00E42601"/>
    <w:rsid w:val="00E538E6"/>
    <w:rsid w:val="00E56696"/>
    <w:rsid w:val="00E70AE3"/>
    <w:rsid w:val="00E74332"/>
    <w:rsid w:val="00E768A9"/>
    <w:rsid w:val="00E802A2"/>
    <w:rsid w:val="00E819E7"/>
    <w:rsid w:val="00E825C7"/>
    <w:rsid w:val="00E8410F"/>
    <w:rsid w:val="00E85C0B"/>
    <w:rsid w:val="00EA7089"/>
    <w:rsid w:val="00EB13D7"/>
    <w:rsid w:val="00EB1E83"/>
    <w:rsid w:val="00EC1072"/>
    <w:rsid w:val="00ED22CB"/>
    <w:rsid w:val="00ED4582"/>
    <w:rsid w:val="00ED4BB1"/>
    <w:rsid w:val="00ED67AF"/>
    <w:rsid w:val="00EE11F0"/>
    <w:rsid w:val="00EE128C"/>
    <w:rsid w:val="00EE4C48"/>
    <w:rsid w:val="00EE5D2E"/>
    <w:rsid w:val="00EE78D7"/>
    <w:rsid w:val="00EE7E6F"/>
    <w:rsid w:val="00EF66D9"/>
    <w:rsid w:val="00EF68E3"/>
    <w:rsid w:val="00EF6BA5"/>
    <w:rsid w:val="00EF780D"/>
    <w:rsid w:val="00EF7A98"/>
    <w:rsid w:val="00F0267E"/>
    <w:rsid w:val="00F03A85"/>
    <w:rsid w:val="00F0511D"/>
    <w:rsid w:val="00F071B2"/>
    <w:rsid w:val="00F11B47"/>
    <w:rsid w:val="00F21B41"/>
    <w:rsid w:val="00F21FE4"/>
    <w:rsid w:val="00F2412D"/>
    <w:rsid w:val="00F25D8D"/>
    <w:rsid w:val="00F3069C"/>
    <w:rsid w:val="00F34C67"/>
    <w:rsid w:val="00F3603E"/>
    <w:rsid w:val="00F407C0"/>
    <w:rsid w:val="00F41D62"/>
    <w:rsid w:val="00F44CCB"/>
    <w:rsid w:val="00F45579"/>
    <w:rsid w:val="00F464F5"/>
    <w:rsid w:val="00F474C9"/>
    <w:rsid w:val="00F5126B"/>
    <w:rsid w:val="00F54EA3"/>
    <w:rsid w:val="00F563A1"/>
    <w:rsid w:val="00F57021"/>
    <w:rsid w:val="00F57323"/>
    <w:rsid w:val="00F61675"/>
    <w:rsid w:val="00F62FC3"/>
    <w:rsid w:val="00F6686B"/>
    <w:rsid w:val="00F67F74"/>
    <w:rsid w:val="00F712B3"/>
    <w:rsid w:val="00F71926"/>
    <w:rsid w:val="00F71E9F"/>
    <w:rsid w:val="00F730A8"/>
    <w:rsid w:val="00F73DE3"/>
    <w:rsid w:val="00F744BF"/>
    <w:rsid w:val="00F7632C"/>
    <w:rsid w:val="00F76B99"/>
    <w:rsid w:val="00F77219"/>
    <w:rsid w:val="00F84DD2"/>
    <w:rsid w:val="00F95439"/>
    <w:rsid w:val="00FB0872"/>
    <w:rsid w:val="00FB4047"/>
    <w:rsid w:val="00FB54CC"/>
    <w:rsid w:val="00FB747D"/>
    <w:rsid w:val="00FD1A37"/>
    <w:rsid w:val="00FD2BD3"/>
    <w:rsid w:val="00FD4E5B"/>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9C656"/>
  <w15:docId w15:val="{2A549996-AF14-48E3-B4CE-73117FB3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2A74BB"/>
    <w:rPr>
      <w:rFonts w:cs="Times New Roman"/>
    </w:rPr>
  </w:style>
  <w:style w:type="paragraph" w:styleId="ListParagraph">
    <w:name w:val="List Paragraph"/>
    <w:basedOn w:val="Normal"/>
    <w:uiPriority w:val="34"/>
    <w:qFormat/>
    <w:rsid w:val="002A74BB"/>
    <w:pPr>
      <w:ind w:left="720"/>
      <w:contextualSpacing/>
    </w:pPr>
    <w:rPr>
      <w:rFonts w:eastAsia="Times New Roman"/>
    </w:rPr>
  </w:style>
  <w:style w:type="paragraph" w:customStyle="1" w:styleId="xxmsonormal">
    <w:name w:val="x_xmsonormal"/>
    <w:basedOn w:val="Normal"/>
    <w:rsid w:val="002A74BB"/>
    <w:pPr>
      <w:tabs>
        <w:tab w:val="clear" w:pos="1134"/>
      </w:tabs>
      <w:jc w:val="left"/>
    </w:pPr>
    <w:rPr>
      <w:rFonts w:ascii="Calibri" w:eastAsia="MS Mincho" w:hAnsi="Calibri" w:cs="Calibri"/>
      <w:sz w:val="22"/>
      <w:szCs w:val="22"/>
      <w:lang w:eastAsia="en-GB"/>
    </w:rPr>
  </w:style>
  <w:style w:type="paragraph" w:styleId="Revision">
    <w:name w:val="Revision"/>
    <w:hidden/>
    <w:semiHidden/>
    <w:rsid w:val="00781DC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records/item/56877-compendium-of-wmo-competency-frameworks?offset=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20A3725E-97AD-4359-A4B2-D74EAC9D8D5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EFAA09C7-9749-4E16-937C-F5B2BEEF0AA4}"/>
</file>

<file path=docProps/app.xml><?xml version="1.0" encoding="utf-8"?>
<Properties xmlns="http://schemas.openxmlformats.org/officeDocument/2006/extended-properties" xmlns:vt="http://schemas.openxmlformats.org/officeDocument/2006/docPropsVTypes">
  <Template>Normal.dotm</Template>
  <TotalTime>17</TotalTime>
  <Pages>36</Pages>
  <Words>15603</Words>
  <Characters>85821</Characters>
  <Application>Microsoft Office Word</Application>
  <DocSecurity>0</DocSecurity>
  <Lines>715</Lines>
  <Paragraphs>202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101222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Frédérique JULLIARD</dc:creator>
  <cp:lastModifiedBy>Geneviève Delajod</cp:lastModifiedBy>
  <cp:revision>14</cp:revision>
  <cp:lastPrinted>2013-03-12T09:27:00Z</cp:lastPrinted>
  <dcterms:created xsi:type="dcterms:W3CDTF">2024-02-26T15:09:00Z</dcterms:created>
  <dcterms:modified xsi:type="dcterms:W3CDTF">2024-02-27T06:00:00Z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